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D3642" w14:textId="2308734D" w:rsidR="00B16612" w:rsidRDefault="00B16612" w:rsidP="00B16612">
      <w:pPr>
        <w:pStyle w:val="Titel"/>
        <w:jc w:val="center"/>
        <w:rPr>
          <w:rFonts w:ascii="Proxima Nova" w:hAnsi="Proxima Nova"/>
          <w:sz w:val="40"/>
          <w:szCs w:val="22"/>
        </w:rPr>
      </w:pPr>
      <w:r>
        <w:rPr>
          <w:noProof/>
        </w:rPr>
        <w:drawing>
          <wp:anchor distT="0" distB="0" distL="114300" distR="114300" simplePos="0" relativeHeight="251661312" behindDoc="1" locked="0" layoutInCell="1" allowOverlap="1" wp14:anchorId="7EB060D6" wp14:editId="1F7EB422">
            <wp:simplePos x="0" y="0"/>
            <wp:positionH relativeFrom="margin">
              <wp:align>center</wp:align>
            </wp:positionH>
            <wp:positionV relativeFrom="paragraph">
              <wp:posOffset>-623570</wp:posOffset>
            </wp:positionV>
            <wp:extent cx="805815" cy="80581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VA_logo_35mm_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5815" cy="805815"/>
                    </a:xfrm>
                    <a:prstGeom prst="rect">
                      <a:avLst/>
                    </a:prstGeom>
                  </pic:spPr>
                </pic:pic>
              </a:graphicData>
            </a:graphic>
            <wp14:sizeRelH relativeFrom="margin">
              <wp14:pctWidth>0</wp14:pctWidth>
            </wp14:sizeRelH>
            <wp14:sizeRelV relativeFrom="margin">
              <wp14:pctHeight>0</wp14:pctHeight>
            </wp14:sizeRelV>
          </wp:anchor>
        </w:drawing>
      </w:r>
      <w:r w:rsidR="008824F9">
        <w:rPr>
          <w:rFonts w:ascii="Proxima Nova" w:hAnsi="Proxima Nova"/>
          <w:sz w:val="40"/>
          <w:szCs w:val="22"/>
        </w:rPr>
        <w:tab/>
      </w:r>
    </w:p>
    <w:p w14:paraId="18F764E2" w14:textId="050B9723" w:rsidR="00B16612" w:rsidRDefault="00AE4B7C" w:rsidP="00B16612">
      <w:pPr>
        <w:pStyle w:val="Titel"/>
        <w:jc w:val="center"/>
        <w:rPr>
          <w:rFonts w:ascii="Proxima Nova" w:hAnsi="Proxima Nova"/>
          <w:sz w:val="40"/>
          <w:szCs w:val="22"/>
        </w:rPr>
      </w:pPr>
      <w:r>
        <w:rPr>
          <w:rFonts w:ascii="Proxima Nova" w:hAnsi="Proxima Nova"/>
          <w:sz w:val="40"/>
          <w:szCs w:val="22"/>
        </w:rPr>
        <w:t>Geraardsbergen</w:t>
      </w:r>
      <w:r>
        <w:rPr>
          <w:rFonts w:ascii="Proxima Nova" w:hAnsi="Proxima Nova"/>
          <w:sz w:val="40"/>
          <w:szCs w:val="22"/>
        </w:rPr>
        <w:br/>
        <w:t>Regionaal bedrijventerrein Schendelbeke</w:t>
      </w:r>
      <w:r w:rsidR="00C94D7E" w:rsidRPr="00D73CD4">
        <w:rPr>
          <w:rFonts w:ascii="Proxima Nova" w:hAnsi="Proxima Nova"/>
          <w:sz w:val="40"/>
          <w:szCs w:val="22"/>
        </w:rPr>
        <w:t xml:space="preserve"> </w:t>
      </w:r>
    </w:p>
    <w:p w14:paraId="65E602F2" w14:textId="5466536B" w:rsidR="00C94D7E" w:rsidRPr="006F0A45" w:rsidRDefault="00AE4B7C" w:rsidP="00B16612">
      <w:pPr>
        <w:pStyle w:val="Titel"/>
        <w:jc w:val="center"/>
        <w:rPr>
          <w:rFonts w:ascii="Proxima Nova" w:hAnsi="Proxima Nova"/>
          <w:sz w:val="22"/>
          <w:szCs w:val="22"/>
        </w:rPr>
      </w:pPr>
      <w:r>
        <w:rPr>
          <w:rFonts w:ascii="Proxima Nova" w:hAnsi="Proxima Nova"/>
          <w:sz w:val="40"/>
          <w:szCs w:val="22"/>
        </w:rPr>
        <w:t>K</w:t>
      </w:r>
      <w:r w:rsidR="00C94D7E" w:rsidRPr="00D73CD4">
        <w:rPr>
          <w:rFonts w:ascii="Proxima Nova" w:hAnsi="Proxima Nova"/>
          <w:sz w:val="40"/>
          <w:szCs w:val="22"/>
        </w:rPr>
        <w:t>andidaatsdossier</w:t>
      </w:r>
      <w:r w:rsidR="00C94D7E" w:rsidRPr="00D73CD4">
        <w:rPr>
          <w:rFonts w:ascii="Proxima Nova" w:hAnsi="Proxima Nova"/>
          <w:sz w:val="40"/>
          <w:szCs w:val="22"/>
        </w:rPr>
        <w:tab/>
      </w:r>
      <w:r w:rsidR="00B16612">
        <w:rPr>
          <w:rFonts w:ascii="Proxima Nova" w:hAnsi="Proxima Nova"/>
          <w:sz w:val="40"/>
          <w:szCs w:val="22"/>
        </w:rPr>
        <w:br/>
      </w:r>
      <w:r w:rsidR="00D2060B" w:rsidRPr="00445F9C">
        <w:rPr>
          <w:rFonts w:ascii="Proxima Nova" w:hAnsi="Proxima Nova"/>
          <w:i/>
          <w:sz w:val="26"/>
          <w:szCs w:val="26"/>
        </w:rPr>
        <w:t xml:space="preserve">versie </w:t>
      </w:r>
      <w:r>
        <w:rPr>
          <w:rFonts w:ascii="Proxima Nova" w:hAnsi="Proxima Nova"/>
          <w:i/>
          <w:sz w:val="26"/>
          <w:szCs w:val="26"/>
        </w:rPr>
        <w:t>01</w:t>
      </w:r>
      <w:r w:rsidR="003F467F" w:rsidRPr="00445F9C">
        <w:rPr>
          <w:rFonts w:ascii="Proxima Nova" w:hAnsi="Proxima Nova"/>
          <w:i/>
          <w:sz w:val="26"/>
          <w:szCs w:val="26"/>
        </w:rPr>
        <w:t>/0</w:t>
      </w:r>
      <w:r w:rsidR="00561C13">
        <w:rPr>
          <w:rFonts w:ascii="Proxima Nova" w:hAnsi="Proxima Nova"/>
          <w:i/>
          <w:sz w:val="26"/>
          <w:szCs w:val="26"/>
        </w:rPr>
        <w:t>8</w:t>
      </w:r>
      <w:r w:rsidR="003F467F" w:rsidRPr="00445F9C">
        <w:rPr>
          <w:rFonts w:ascii="Proxima Nova" w:hAnsi="Proxima Nova"/>
          <w:i/>
          <w:sz w:val="26"/>
          <w:szCs w:val="26"/>
        </w:rPr>
        <w:t>/20</w:t>
      </w:r>
      <w:r w:rsidR="008D7722" w:rsidRPr="00445F9C">
        <w:rPr>
          <w:rFonts w:ascii="Proxima Nova" w:hAnsi="Proxima Nova"/>
          <w:i/>
          <w:sz w:val="26"/>
          <w:szCs w:val="26"/>
        </w:rPr>
        <w:t>2</w:t>
      </w:r>
      <w:r>
        <w:rPr>
          <w:rFonts w:ascii="Proxima Nova" w:hAnsi="Proxima Nova"/>
          <w:i/>
          <w:sz w:val="26"/>
          <w:szCs w:val="26"/>
        </w:rPr>
        <w:t>5</w:t>
      </w:r>
    </w:p>
    <w:p w14:paraId="440BFDBE" w14:textId="77777777" w:rsidR="00C2415C" w:rsidRPr="006F0A45" w:rsidRDefault="00C2415C" w:rsidP="00972272">
      <w:pPr>
        <w:rPr>
          <w:rFonts w:ascii="Proxima Nova" w:hAnsi="Proxima Nova"/>
          <w:sz w:val="22"/>
          <w:szCs w:val="22"/>
        </w:rPr>
      </w:pPr>
    </w:p>
    <w:p w14:paraId="674F3B36" w14:textId="5FE67C89" w:rsidR="00AE4B7C" w:rsidRPr="00AE4B7C" w:rsidRDefault="00AE4B7C" w:rsidP="00AE4B7C">
      <w:pPr>
        <w:jc w:val="both"/>
        <w:rPr>
          <w:rFonts w:ascii="Proxima Nova" w:hAnsi="Proxima Nova"/>
          <w:sz w:val="21"/>
          <w:szCs w:val="21"/>
        </w:rPr>
      </w:pPr>
      <w:r w:rsidRPr="00AE4B7C">
        <w:rPr>
          <w:rFonts w:ascii="Proxima Nova" w:hAnsi="Proxima Nova"/>
          <w:sz w:val="21"/>
          <w:szCs w:val="21"/>
        </w:rPr>
        <w:t>Dit kandidaatsdossier is bedoeld voor ondernemers die geïnteresseerd zijn in de aankoop van een stuk grond gelegen op het regionaal bedrijventerrein Schendelbeke te Geraardsbergen. Geïnteresseerden worden uitgenodigd om hun kandidatuur in te dienen. De jureringscommissie zal op basis van de ingediende dossiers bepalen welke ondernemers het beste passen bij de uitgegeven gronden en met hen in overleg gaan om een specifiek perceel met een bepaalde oppervlakte toe te wijzen.</w:t>
      </w:r>
    </w:p>
    <w:p w14:paraId="31E4C768" w14:textId="77777777" w:rsidR="00AE4B7C" w:rsidRPr="00AE4B7C" w:rsidRDefault="00AE4B7C" w:rsidP="00972272">
      <w:pPr>
        <w:rPr>
          <w:rFonts w:ascii="Proxima Nova" w:hAnsi="Proxima Nova"/>
          <w:sz w:val="21"/>
          <w:szCs w:val="21"/>
        </w:rPr>
      </w:pPr>
    </w:p>
    <w:p w14:paraId="1B123738" w14:textId="5C7BDF8A" w:rsidR="00C94D7E" w:rsidRPr="00AE4B7C" w:rsidRDefault="00AE4B7C" w:rsidP="00972272">
      <w:pPr>
        <w:rPr>
          <w:rFonts w:ascii="Proxima Nova" w:hAnsi="Proxima Nova"/>
          <w:sz w:val="21"/>
          <w:szCs w:val="21"/>
        </w:rPr>
      </w:pPr>
      <w:r w:rsidRPr="00AE4B7C">
        <w:rPr>
          <w:rFonts w:ascii="Proxima Nova" w:hAnsi="Proxima Nova"/>
          <w:sz w:val="21"/>
          <w:szCs w:val="21"/>
        </w:rPr>
        <w:t>D</w:t>
      </w:r>
      <w:r w:rsidR="00C94D7E" w:rsidRPr="00AE4B7C">
        <w:rPr>
          <w:rFonts w:ascii="Proxima Nova" w:hAnsi="Proxima Nova"/>
          <w:sz w:val="21"/>
          <w:szCs w:val="21"/>
        </w:rPr>
        <w:t>e selectieprocedure verloopt op basis van drie selectiecriteria :</w:t>
      </w:r>
    </w:p>
    <w:p w14:paraId="24DD26FA" w14:textId="77777777" w:rsidR="00601119" w:rsidRPr="00AE4B7C" w:rsidRDefault="00601119" w:rsidP="00972272">
      <w:pPr>
        <w:rPr>
          <w:rFonts w:ascii="Proxima Nova" w:hAnsi="Proxima Nova"/>
          <w:sz w:val="21"/>
          <w:szCs w:val="21"/>
        </w:rPr>
      </w:pPr>
    </w:p>
    <w:p w14:paraId="532D112C" w14:textId="453EDED8" w:rsidR="00C94D7E" w:rsidRPr="00AE4B7C" w:rsidRDefault="00C94D7E" w:rsidP="00972272">
      <w:pPr>
        <w:pStyle w:val="Lijstalinea"/>
        <w:numPr>
          <w:ilvl w:val="0"/>
          <w:numId w:val="1"/>
        </w:numPr>
        <w:rPr>
          <w:rFonts w:ascii="Proxima Nova" w:hAnsi="Proxima Nova"/>
          <w:sz w:val="21"/>
          <w:szCs w:val="21"/>
        </w:rPr>
      </w:pPr>
      <w:r w:rsidRPr="00AE4B7C">
        <w:rPr>
          <w:rFonts w:ascii="Proxima Nova" w:hAnsi="Proxima Nova"/>
          <w:sz w:val="21"/>
          <w:szCs w:val="21"/>
        </w:rPr>
        <w:t>De bedrijfseconomische context (</w:t>
      </w:r>
      <w:r w:rsidR="00AE4B7C" w:rsidRPr="00AE4B7C">
        <w:rPr>
          <w:rFonts w:ascii="Proxima Nova" w:hAnsi="Proxima Nova"/>
          <w:sz w:val="21"/>
          <w:szCs w:val="21"/>
        </w:rPr>
        <w:t>40</w:t>
      </w:r>
      <w:r w:rsidRPr="00AE4B7C">
        <w:rPr>
          <w:rFonts w:ascii="Proxima Nova" w:hAnsi="Proxima Nova"/>
          <w:sz w:val="21"/>
          <w:szCs w:val="21"/>
        </w:rPr>
        <w:t xml:space="preserve"> punten)</w:t>
      </w:r>
    </w:p>
    <w:p w14:paraId="02F8A259" w14:textId="48E2F0DB" w:rsidR="00C94D7E" w:rsidRPr="00AE4B7C" w:rsidRDefault="00C94D7E" w:rsidP="00972272">
      <w:pPr>
        <w:pStyle w:val="Lijstalinea"/>
        <w:numPr>
          <w:ilvl w:val="0"/>
          <w:numId w:val="1"/>
        </w:numPr>
        <w:rPr>
          <w:rFonts w:ascii="Proxima Nova" w:hAnsi="Proxima Nova"/>
          <w:sz w:val="21"/>
          <w:szCs w:val="21"/>
        </w:rPr>
      </w:pPr>
      <w:r w:rsidRPr="00AE4B7C">
        <w:rPr>
          <w:rFonts w:ascii="Proxima Nova" w:hAnsi="Proxima Nova"/>
          <w:sz w:val="21"/>
          <w:szCs w:val="21"/>
        </w:rPr>
        <w:t xml:space="preserve">De motivatie </w:t>
      </w:r>
      <w:r w:rsidR="00AE4B7C" w:rsidRPr="00AE4B7C">
        <w:rPr>
          <w:rFonts w:ascii="Proxima Nova" w:hAnsi="Proxima Nova"/>
          <w:sz w:val="21"/>
          <w:szCs w:val="21"/>
        </w:rPr>
        <w:t>tot</w:t>
      </w:r>
      <w:r w:rsidRPr="00AE4B7C">
        <w:rPr>
          <w:rFonts w:ascii="Proxima Nova" w:hAnsi="Proxima Nova"/>
          <w:sz w:val="21"/>
          <w:szCs w:val="21"/>
        </w:rPr>
        <w:t xml:space="preserve"> vestiging </w:t>
      </w:r>
      <w:r w:rsidR="00AE4B7C" w:rsidRPr="00AE4B7C">
        <w:rPr>
          <w:rFonts w:ascii="Proxima Nova" w:hAnsi="Proxima Nova"/>
          <w:sz w:val="21"/>
          <w:szCs w:val="21"/>
        </w:rPr>
        <w:t>op de nieuwe locatie</w:t>
      </w:r>
      <w:r w:rsidRPr="00AE4B7C">
        <w:rPr>
          <w:rFonts w:ascii="Proxima Nova" w:hAnsi="Proxima Nova"/>
          <w:sz w:val="21"/>
          <w:szCs w:val="21"/>
        </w:rPr>
        <w:t xml:space="preserve"> (</w:t>
      </w:r>
      <w:r w:rsidR="00AE4B7C" w:rsidRPr="00AE4B7C">
        <w:rPr>
          <w:rFonts w:ascii="Proxima Nova" w:hAnsi="Proxima Nova"/>
          <w:sz w:val="21"/>
          <w:szCs w:val="21"/>
        </w:rPr>
        <w:t>40</w:t>
      </w:r>
      <w:r w:rsidRPr="00AE4B7C">
        <w:rPr>
          <w:rFonts w:ascii="Proxima Nova" w:hAnsi="Proxima Nova"/>
          <w:sz w:val="21"/>
          <w:szCs w:val="21"/>
        </w:rPr>
        <w:t xml:space="preserve"> punten)</w:t>
      </w:r>
    </w:p>
    <w:p w14:paraId="1778F040" w14:textId="00AB5B87" w:rsidR="00C94D7E" w:rsidRPr="00AE4B7C" w:rsidRDefault="00C94D7E" w:rsidP="00972272">
      <w:pPr>
        <w:pStyle w:val="Lijstalinea"/>
        <w:numPr>
          <w:ilvl w:val="0"/>
          <w:numId w:val="1"/>
        </w:numPr>
        <w:rPr>
          <w:rFonts w:ascii="Proxima Nova" w:hAnsi="Proxima Nova"/>
          <w:sz w:val="21"/>
          <w:szCs w:val="21"/>
        </w:rPr>
      </w:pPr>
      <w:r w:rsidRPr="00AE4B7C">
        <w:rPr>
          <w:rFonts w:ascii="Proxima Nova" w:hAnsi="Proxima Nova"/>
          <w:sz w:val="21"/>
          <w:szCs w:val="21"/>
        </w:rPr>
        <w:t>Duurzame acties in de nieuwe vestiging (</w:t>
      </w:r>
      <w:r w:rsidR="00AE4B7C" w:rsidRPr="00AE4B7C">
        <w:rPr>
          <w:rFonts w:ascii="Proxima Nova" w:hAnsi="Proxima Nova"/>
          <w:sz w:val="21"/>
          <w:szCs w:val="21"/>
        </w:rPr>
        <w:t>20</w:t>
      </w:r>
      <w:r w:rsidRPr="00AE4B7C">
        <w:rPr>
          <w:rFonts w:ascii="Proxima Nova" w:hAnsi="Proxima Nova"/>
          <w:sz w:val="21"/>
          <w:szCs w:val="21"/>
        </w:rPr>
        <w:t xml:space="preserve"> punten)</w:t>
      </w:r>
    </w:p>
    <w:p w14:paraId="0808FE42" w14:textId="77777777" w:rsidR="00683EE8" w:rsidRPr="00AE4B7C" w:rsidRDefault="00683EE8" w:rsidP="00972272">
      <w:pPr>
        <w:rPr>
          <w:rFonts w:ascii="Proxima Nova" w:hAnsi="Proxima Nova"/>
          <w:sz w:val="21"/>
          <w:szCs w:val="21"/>
        </w:rPr>
      </w:pPr>
    </w:p>
    <w:p w14:paraId="5C0EE099" w14:textId="71FD0C19" w:rsidR="00683EE8" w:rsidRPr="00AE4B7C" w:rsidRDefault="00683EE8" w:rsidP="00972272">
      <w:pPr>
        <w:rPr>
          <w:rFonts w:ascii="Proxima Nova" w:hAnsi="Proxima Nova"/>
          <w:b/>
          <w:bCs/>
          <w:color w:val="0070C0"/>
          <w:sz w:val="21"/>
          <w:szCs w:val="21"/>
        </w:rPr>
      </w:pPr>
      <w:r w:rsidRPr="00AE4B7C">
        <w:rPr>
          <w:rFonts w:ascii="Proxima Nova" w:hAnsi="Proxima Nova"/>
          <w:b/>
          <w:bCs/>
          <w:color w:val="0070C0"/>
          <w:sz w:val="21"/>
          <w:szCs w:val="21"/>
        </w:rPr>
        <w:t>Kandidaatsdossiers kunnen worden ingediend</w:t>
      </w:r>
      <w:r w:rsidR="008D7722" w:rsidRPr="00AE4B7C">
        <w:rPr>
          <w:rFonts w:ascii="Proxima Nova" w:hAnsi="Proxima Nova"/>
          <w:b/>
          <w:bCs/>
          <w:color w:val="0070C0"/>
          <w:sz w:val="21"/>
          <w:szCs w:val="21"/>
        </w:rPr>
        <w:t xml:space="preserve"> </w:t>
      </w:r>
      <w:r w:rsidR="00AE4B7C" w:rsidRPr="00AE4B7C">
        <w:rPr>
          <w:rFonts w:ascii="Proxima Nova" w:hAnsi="Proxima Nova"/>
          <w:b/>
          <w:bCs/>
          <w:color w:val="0070C0"/>
          <w:sz w:val="21"/>
          <w:szCs w:val="21"/>
        </w:rPr>
        <w:t xml:space="preserve">per mail naar </w:t>
      </w:r>
      <w:r w:rsidR="00AE4B7C" w:rsidRPr="00AE4B7C">
        <w:rPr>
          <w:rFonts w:ascii="Proxima Nova" w:hAnsi="Proxima Nova"/>
          <w:b/>
          <w:bCs/>
          <w:color w:val="0070C0"/>
          <w:sz w:val="21"/>
          <w:szCs w:val="21"/>
        </w:rPr>
        <w:fldChar w:fldCharType="begin"/>
      </w:r>
      <w:ins w:id="0" w:author="Pieter Kindermans" w:date="2025-06-30T21:50:00Z" w16du:dateUtc="2025-06-30T19:50:00Z">
        <w:r w:rsidR="00AE4B7C" w:rsidRPr="00AE4B7C">
          <w:rPr>
            <w:rFonts w:ascii="Proxima Nova" w:hAnsi="Proxima Nova"/>
            <w:b/>
            <w:bCs/>
            <w:color w:val="0070C0"/>
            <w:sz w:val="21"/>
            <w:szCs w:val="21"/>
          </w:rPr>
          <w:instrText>HYPERLINK "mailto:</w:instrText>
        </w:r>
      </w:ins>
      <w:r w:rsidR="00AE4B7C" w:rsidRPr="00AE4B7C">
        <w:rPr>
          <w:rFonts w:ascii="Proxima Nova" w:hAnsi="Proxima Nova"/>
          <w:b/>
          <w:bCs/>
          <w:color w:val="0070C0"/>
          <w:sz w:val="21"/>
          <w:szCs w:val="21"/>
        </w:rPr>
        <w:instrText>ondernemen@so-lva.be</w:instrText>
      </w:r>
      <w:ins w:id="1" w:author="Pieter Kindermans" w:date="2025-06-30T21:50:00Z" w16du:dateUtc="2025-06-30T19:50:00Z">
        <w:r w:rsidR="00AE4B7C" w:rsidRPr="00AE4B7C">
          <w:rPr>
            <w:rFonts w:ascii="Proxima Nova" w:hAnsi="Proxima Nova"/>
            <w:b/>
            <w:bCs/>
            <w:color w:val="0070C0"/>
            <w:sz w:val="21"/>
            <w:szCs w:val="21"/>
          </w:rPr>
          <w:instrText>"</w:instrText>
        </w:r>
      </w:ins>
      <w:r w:rsidR="00AE4B7C" w:rsidRPr="00AE4B7C">
        <w:rPr>
          <w:rFonts w:ascii="Proxima Nova" w:hAnsi="Proxima Nova"/>
          <w:b/>
          <w:bCs/>
          <w:color w:val="0070C0"/>
          <w:sz w:val="21"/>
          <w:szCs w:val="21"/>
        </w:rPr>
      </w:r>
      <w:r w:rsidR="00AE4B7C" w:rsidRPr="00AE4B7C">
        <w:rPr>
          <w:rFonts w:ascii="Proxima Nova" w:hAnsi="Proxima Nova"/>
          <w:b/>
          <w:bCs/>
          <w:color w:val="0070C0"/>
          <w:sz w:val="21"/>
          <w:szCs w:val="21"/>
        </w:rPr>
        <w:fldChar w:fldCharType="separate"/>
      </w:r>
      <w:r w:rsidR="00AE4B7C" w:rsidRPr="00AE4B7C">
        <w:rPr>
          <w:rStyle w:val="Hyperlink"/>
          <w:rFonts w:ascii="Proxima Nova" w:hAnsi="Proxima Nova"/>
          <w:b/>
          <w:bCs/>
          <w:sz w:val="21"/>
          <w:szCs w:val="21"/>
        </w:rPr>
        <w:t>ondernemen@so-lva.be</w:t>
      </w:r>
      <w:r w:rsidR="00AE4B7C" w:rsidRPr="00AE4B7C">
        <w:rPr>
          <w:rFonts w:ascii="Proxima Nova" w:hAnsi="Proxima Nova"/>
          <w:b/>
          <w:bCs/>
          <w:color w:val="0070C0"/>
          <w:sz w:val="21"/>
          <w:szCs w:val="21"/>
        </w:rPr>
        <w:fldChar w:fldCharType="end"/>
      </w:r>
      <w:r w:rsidR="00AE4B7C" w:rsidRPr="00AE4B7C">
        <w:rPr>
          <w:rFonts w:ascii="Proxima Nova" w:hAnsi="Proxima Nova"/>
          <w:b/>
          <w:bCs/>
          <w:color w:val="0070C0"/>
          <w:sz w:val="21"/>
          <w:szCs w:val="21"/>
        </w:rPr>
        <w:t>.</w:t>
      </w:r>
    </w:p>
    <w:p w14:paraId="409B5762" w14:textId="77777777" w:rsidR="00C94D7E" w:rsidRPr="006F0A45" w:rsidRDefault="00C94D7E" w:rsidP="00972272">
      <w:pPr>
        <w:spacing w:after="160" w:line="259" w:lineRule="auto"/>
        <w:rPr>
          <w:rFonts w:ascii="Proxima Nova" w:hAnsi="Proxima Nova"/>
          <w:sz w:val="22"/>
          <w:szCs w:val="22"/>
        </w:rPr>
      </w:pPr>
    </w:p>
    <w:p w14:paraId="22741BE7" w14:textId="77777777" w:rsidR="00C94D7E" w:rsidRPr="00AE4B7C" w:rsidRDefault="00C94D7E" w:rsidP="00AE4B7C">
      <w:pPr>
        <w:pStyle w:val="Kop1"/>
      </w:pPr>
      <w:r w:rsidRPr="00AE4B7C">
        <w:t>Gegevens van uw bedrijf:</w:t>
      </w:r>
    </w:p>
    <w:tbl>
      <w:tblPr>
        <w:tblStyle w:val="Onopgemaaktetabel1"/>
        <w:tblW w:w="0" w:type="auto"/>
        <w:tblLook w:val="04A0" w:firstRow="1" w:lastRow="0" w:firstColumn="1" w:lastColumn="0" w:noHBand="0" w:noVBand="1"/>
      </w:tblPr>
      <w:tblGrid>
        <w:gridCol w:w="4106"/>
        <w:gridCol w:w="4543"/>
      </w:tblGrid>
      <w:tr w:rsidR="006F0A45" w:rsidRPr="006F0A45" w14:paraId="1C1182B2" w14:textId="77777777" w:rsidTr="00AE4B7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106" w:type="dxa"/>
          </w:tcPr>
          <w:p w14:paraId="5B5F2377" w14:textId="77777777" w:rsidR="00C94D7E" w:rsidRPr="00AE4B7C" w:rsidRDefault="00C94D7E" w:rsidP="00972272">
            <w:pPr>
              <w:spacing w:before="60" w:line="240" w:lineRule="auto"/>
              <w:rPr>
                <w:rFonts w:ascii="Proxima Nova" w:hAnsi="Proxima Nova" w:cs="Arial"/>
                <w:sz w:val="21"/>
                <w:szCs w:val="21"/>
              </w:rPr>
            </w:pPr>
            <w:r w:rsidRPr="00AE4B7C">
              <w:rPr>
                <w:rFonts w:ascii="Proxima Nova" w:hAnsi="Proxima Nova" w:cs="Arial"/>
                <w:sz w:val="21"/>
                <w:szCs w:val="21"/>
              </w:rPr>
              <w:t>Commerciële naam</w:t>
            </w:r>
          </w:p>
        </w:tc>
        <w:tc>
          <w:tcPr>
            <w:tcW w:w="4543" w:type="dxa"/>
          </w:tcPr>
          <w:p w14:paraId="6BE06F0F" w14:textId="77777777" w:rsidR="00C94D7E" w:rsidRPr="006F0A45" w:rsidRDefault="00C94D7E" w:rsidP="00972272">
            <w:pPr>
              <w:spacing w:line="240" w:lineRule="exact"/>
              <w:cnfStyle w:val="100000000000" w:firstRow="1" w:lastRow="0" w:firstColumn="0" w:lastColumn="0" w:oddVBand="0" w:evenVBand="0" w:oddHBand="0" w:evenHBand="0" w:firstRowFirstColumn="0" w:firstRowLastColumn="0" w:lastRowFirstColumn="0" w:lastRowLastColumn="0"/>
              <w:rPr>
                <w:rFonts w:ascii="Proxima Nova" w:hAnsi="Proxima Nova" w:cs="Arial"/>
                <w:sz w:val="22"/>
                <w:szCs w:val="22"/>
              </w:rPr>
            </w:pPr>
          </w:p>
        </w:tc>
      </w:tr>
      <w:tr w:rsidR="006F0A45" w:rsidRPr="006F0A45" w14:paraId="6ECAA974" w14:textId="77777777" w:rsidTr="00AE4B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106" w:type="dxa"/>
          </w:tcPr>
          <w:p w14:paraId="66CF9E09" w14:textId="77777777" w:rsidR="00C94D7E" w:rsidRPr="00AE4B7C" w:rsidRDefault="00C94D7E" w:rsidP="00972272">
            <w:pPr>
              <w:spacing w:before="60" w:line="240" w:lineRule="auto"/>
              <w:rPr>
                <w:rFonts w:ascii="Proxima Nova" w:hAnsi="Proxima Nova" w:cs="Arial"/>
                <w:sz w:val="21"/>
                <w:szCs w:val="21"/>
              </w:rPr>
            </w:pPr>
            <w:r w:rsidRPr="00AE4B7C">
              <w:rPr>
                <w:rFonts w:ascii="Proxima Nova" w:hAnsi="Proxima Nova" w:cs="Arial"/>
                <w:sz w:val="21"/>
                <w:szCs w:val="21"/>
              </w:rPr>
              <w:t>Juridische naam</w:t>
            </w:r>
          </w:p>
        </w:tc>
        <w:tc>
          <w:tcPr>
            <w:tcW w:w="4543" w:type="dxa"/>
          </w:tcPr>
          <w:p w14:paraId="45EEA206" w14:textId="77777777" w:rsidR="00C94D7E" w:rsidRPr="006F0A45" w:rsidRDefault="00C94D7E" w:rsidP="00972272">
            <w:pPr>
              <w:spacing w:line="240" w:lineRule="exact"/>
              <w:cnfStyle w:val="000000100000" w:firstRow="0" w:lastRow="0" w:firstColumn="0" w:lastColumn="0" w:oddVBand="0" w:evenVBand="0" w:oddHBand="1" w:evenHBand="0" w:firstRowFirstColumn="0" w:firstRowLastColumn="0" w:lastRowFirstColumn="0" w:lastRowLastColumn="0"/>
              <w:rPr>
                <w:rFonts w:ascii="Proxima Nova" w:hAnsi="Proxima Nova" w:cs="Arial"/>
                <w:sz w:val="22"/>
                <w:szCs w:val="22"/>
              </w:rPr>
            </w:pPr>
          </w:p>
        </w:tc>
      </w:tr>
      <w:tr w:rsidR="006F0A45" w:rsidRPr="006F0A45" w14:paraId="1DFDAF8C" w14:textId="77777777" w:rsidTr="00AE4B7C">
        <w:trPr>
          <w:trHeight w:val="284"/>
        </w:trPr>
        <w:tc>
          <w:tcPr>
            <w:cnfStyle w:val="001000000000" w:firstRow="0" w:lastRow="0" w:firstColumn="1" w:lastColumn="0" w:oddVBand="0" w:evenVBand="0" w:oddHBand="0" w:evenHBand="0" w:firstRowFirstColumn="0" w:firstRowLastColumn="0" w:lastRowFirstColumn="0" w:lastRowLastColumn="0"/>
            <w:tcW w:w="4106" w:type="dxa"/>
          </w:tcPr>
          <w:p w14:paraId="6FD3A8D8" w14:textId="77777777" w:rsidR="00C94D7E" w:rsidRPr="00AE4B7C" w:rsidRDefault="00C94D7E" w:rsidP="00972272">
            <w:pPr>
              <w:spacing w:before="60" w:line="240" w:lineRule="auto"/>
              <w:rPr>
                <w:rFonts w:ascii="Proxima Nova" w:hAnsi="Proxima Nova" w:cs="Arial"/>
                <w:sz w:val="21"/>
                <w:szCs w:val="21"/>
              </w:rPr>
            </w:pPr>
            <w:r w:rsidRPr="00AE4B7C">
              <w:rPr>
                <w:rFonts w:ascii="Proxima Nova" w:hAnsi="Proxima Nova" w:cs="Arial"/>
                <w:sz w:val="21"/>
                <w:szCs w:val="21"/>
              </w:rPr>
              <w:t>Juridische vorm</w:t>
            </w:r>
          </w:p>
        </w:tc>
        <w:tc>
          <w:tcPr>
            <w:tcW w:w="4543" w:type="dxa"/>
          </w:tcPr>
          <w:p w14:paraId="26016147" w14:textId="77777777" w:rsidR="00C94D7E" w:rsidRPr="006F0A45" w:rsidRDefault="00C94D7E" w:rsidP="00972272">
            <w:pPr>
              <w:spacing w:line="240" w:lineRule="exact"/>
              <w:cnfStyle w:val="000000000000" w:firstRow="0" w:lastRow="0" w:firstColumn="0" w:lastColumn="0" w:oddVBand="0" w:evenVBand="0" w:oddHBand="0" w:evenHBand="0" w:firstRowFirstColumn="0" w:firstRowLastColumn="0" w:lastRowFirstColumn="0" w:lastRowLastColumn="0"/>
              <w:rPr>
                <w:rFonts w:ascii="Proxima Nova" w:hAnsi="Proxima Nova" w:cs="Arial"/>
                <w:sz w:val="22"/>
                <w:szCs w:val="22"/>
              </w:rPr>
            </w:pPr>
          </w:p>
        </w:tc>
      </w:tr>
      <w:tr w:rsidR="006F0A45" w:rsidRPr="006F0A45" w14:paraId="295812C2" w14:textId="77777777" w:rsidTr="00AE4B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106" w:type="dxa"/>
          </w:tcPr>
          <w:p w14:paraId="28443DAA" w14:textId="77777777" w:rsidR="00C94D7E" w:rsidRPr="00AE4B7C" w:rsidRDefault="00C94D7E" w:rsidP="00972272">
            <w:pPr>
              <w:spacing w:before="60" w:line="240" w:lineRule="auto"/>
              <w:rPr>
                <w:rFonts w:ascii="Proxima Nova" w:hAnsi="Proxima Nova" w:cs="Arial"/>
                <w:sz w:val="21"/>
                <w:szCs w:val="21"/>
              </w:rPr>
            </w:pPr>
            <w:r w:rsidRPr="00AE4B7C">
              <w:rPr>
                <w:rFonts w:ascii="Proxima Nova" w:hAnsi="Proxima Nova" w:cs="Arial"/>
                <w:sz w:val="21"/>
                <w:szCs w:val="21"/>
              </w:rPr>
              <w:t>Adres van de maatschappelijke zetel</w:t>
            </w:r>
          </w:p>
        </w:tc>
        <w:tc>
          <w:tcPr>
            <w:tcW w:w="4543" w:type="dxa"/>
          </w:tcPr>
          <w:p w14:paraId="5CFE7840" w14:textId="77777777" w:rsidR="00C94D7E" w:rsidRPr="006F0A45" w:rsidRDefault="00C94D7E" w:rsidP="00972272">
            <w:pPr>
              <w:spacing w:line="240" w:lineRule="exact"/>
              <w:cnfStyle w:val="000000100000" w:firstRow="0" w:lastRow="0" w:firstColumn="0" w:lastColumn="0" w:oddVBand="0" w:evenVBand="0" w:oddHBand="1" w:evenHBand="0" w:firstRowFirstColumn="0" w:firstRowLastColumn="0" w:lastRowFirstColumn="0" w:lastRowLastColumn="0"/>
              <w:rPr>
                <w:rFonts w:ascii="Proxima Nova" w:hAnsi="Proxima Nova" w:cs="Arial"/>
                <w:sz w:val="22"/>
                <w:szCs w:val="22"/>
              </w:rPr>
            </w:pPr>
          </w:p>
        </w:tc>
      </w:tr>
      <w:tr w:rsidR="006F0A45" w:rsidRPr="006F0A45" w14:paraId="2768CB35" w14:textId="77777777" w:rsidTr="00AE4B7C">
        <w:trPr>
          <w:trHeight w:val="284"/>
        </w:trPr>
        <w:tc>
          <w:tcPr>
            <w:cnfStyle w:val="001000000000" w:firstRow="0" w:lastRow="0" w:firstColumn="1" w:lastColumn="0" w:oddVBand="0" w:evenVBand="0" w:oddHBand="0" w:evenHBand="0" w:firstRowFirstColumn="0" w:firstRowLastColumn="0" w:lastRowFirstColumn="0" w:lastRowLastColumn="0"/>
            <w:tcW w:w="4106" w:type="dxa"/>
          </w:tcPr>
          <w:p w14:paraId="32D45858" w14:textId="77777777" w:rsidR="00C94D7E" w:rsidRPr="00AE4B7C" w:rsidRDefault="00C94D7E" w:rsidP="00972272">
            <w:pPr>
              <w:spacing w:before="60" w:line="240" w:lineRule="auto"/>
              <w:rPr>
                <w:rFonts w:ascii="Proxima Nova" w:hAnsi="Proxima Nova" w:cs="Arial"/>
                <w:sz w:val="21"/>
                <w:szCs w:val="21"/>
              </w:rPr>
            </w:pPr>
            <w:r w:rsidRPr="00AE4B7C">
              <w:rPr>
                <w:rFonts w:ascii="Proxima Nova" w:hAnsi="Proxima Nova" w:cs="Arial"/>
                <w:sz w:val="21"/>
                <w:szCs w:val="21"/>
              </w:rPr>
              <w:t>Commercieel adres (indien verschillend)</w:t>
            </w:r>
          </w:p>
        </w:tc>
        <w:tc>
          <w:tcPr>
            <w:tcW w:w="4543" w:type="dxa"/>
          </w:tcPr>
          <w:p w14:paraId="174E06D5" w14:textId="77777777" w:rsidR="00C94D7E" w:rsidRPr="006F0A45" w:rsidRDefault="00C94D7E" w:rsidP="00972272">
            <w:pPr>
              <w:spacing w:line="240" w:lineRule="exact"/>
              <w:cnfStyle w:val="000000000000" w:firstRow="0" w:lastRow="0" w:firstColumn="0" w:lastColumn="0" w:oddVBand="0" w:evenVBand="0" w:oddHBand="0" w:evenHBand="0" w:firstRowFirstColumn="0" w:firstRowLastColumn="0" w:lastRowFirstColumn="0" w:lastRowLastColumn="0"/>
              <w:rPr>
                <w:rFonts w:ascii="Proxima Nova" w:hAnsi="Proxima Nova" w:cs="Arial"/>
                <w:sz w:val="22"/>
                <w:szCs w:val="22"/>
              </w:rPr>
            </w:pPr>
          </w:p>
        </w:tc>
      </w:tr>
      <w:tr w:rsidR="006F0A45" w:rsidRPr="006F0A45" w14:paraId="4F366F7E" w14:textId="77777777" w:rsidTr="00AE4B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106" w:type="dxa"/>
          </w:tcPr>
          <w:p w14:paraId="7A488213" w14:textId="77777777" w:rsidR="00C94D7E" w:rsidRPr="00AE4B7C" w:rsidRDefault="00C94D7E" w:rsidP="00972272">
            <w:pPr>
              <w:spacing w:before="60" w:line="240" w:lineRule="auto"/>
              <w:rPr>
                <w:rFonts w:ascii="Proxima Nova" w:hAnsi="Proxima Nova" w:cs="Arial"/>
                <w:sz w:val="21"/>
                <w:szCs w:val="21"/>
              </w:rPr>
            </w:pPr>
            <w:r w:rsidRPr="00AE4B7C">
              <w:rPr>
                <w:rFonts w:ascii="Proxima Nova" w:hAnsi="Proxima Nova" w:cs="Arial"/>
                <w:sz w:val="21"/>
                <w:szCs w:val="21"/>
              </w:rPr>
              <w:t>Ondernemingsnummer</w:t>
            </w:r>
          </w:p>
        </w:tc>
        <w:tc>
          <w:tcPr>
            <w:tcW w:w="4543" w:type="dxa"/>
          </w:tcPr>
          <w:p w14:paraId="4AB2FA3A" w14:textId="77777777" w:rsidR="00C94D7E" w:rsidRPr="006F0A45" w:rsidRDefault="00C94D7E" w:rsidP="00972272">
            <w:pPr>
              <w:spacing w:line="240" w:lineRule="exact"/>
              <w:cnfStyle w:val="000000100000" w:firstRow="0" w:lastRow="0" w:firstColumn="0" w:lastColumn="0" w:oddVBand="0" w:evenVBand="0" w:oddHBand="1" w:evenHBand="0" w:firstRowFirstColumn="0" w:firstRowLastColumn="0" w:lastRowFirstColumn="0" w:lastRowLastColumn="0"/>
              <w:rPr>
                <w:rFonts w:ascii="Proxima Nova" w:hAnsi="Proxima Nova" w:cs="Arial"/>
                <w:sz w:val="22"/>
                <w:szCs w:val="22"/>
              </w:rPr>
            </w:pPr>
          </w:p>
        </w:tc>
      </w:tr>
      <w:tr w:rsidR="006F0A45" w:rsidRPr="006F0A45" w14:paraId="0CCBC684" w14:textId="77777777" w:rsidTr="00AE4B7C">
        <w:trPr>
          <w:trHeight w:val="284"/>
        </w:trPr>
        <w:tc>
          <w:tcPr>
            <w:cnfStyle w:val="001000000000" w:firstRow="0" w:lastRow="0" w:firstColumn="1" w:lastColumn="0" w:oddVBand="0" w:evenVBand="0" w:oddHBand="0" w:evenHBand="0" w:firstRowFirstColumn="0" w:firstRowLastColumn="0" w:lastRowFirstColumn="0" w:lastRowLastColumn="0"/>
            <w:tcW w:w="4106" w:type="dxa"/>
          </w:tcPr>
          <w:p w14:paraId="7660083E" w14:textId="77777777" w:rsidR="00C94D7E" w:rsidRPr="00AE4B7C" w:rsidRDefault="00C94D7E" w:rsidP="00972272">
            <w:pPr>
              <w:spacing w:before="60" w:line="240" w:lineRule="auto"/>
              <w:rPr>
                <w:rFonts w:ascii="Proxima Nova" w:hAnsi="Proxima Nova" w:cs="Arial"/>
                <w:sz w:val="21"/>
                <w:szCs w:val="21"/>
              </w:rPr>
            </w:pPr>
            <w:r w:rsidRPr="00AE4B7C">
              <w:rPr>
                <w:rFonts w:ascii="Proxima Nova" w:hAnsi="Proxima Nova" w:cs="Arial"/>
                <w:sz w:val="21"/>
                <w:szCs w:val="21"/>
              </w:rPr>
              <w:t>Website</w:t>
            </w:r>
          </w:p>
        </w:tc>
        <w:tc>
          <w:tcPr>
            <w:tcW w:w="4543" w:type="dxa"/>
          </w:tcPr>
          <w:p w14:paraId="5D2919B3" w14:textId="77777777" w:rsidR="00C94D7E" w:rsidRPr="006F0A45" w:rsidRDefault="00C94D7E" w:rsidP="00972272">
            <w:pPr>
              <w:spacing w:line="240" w:lineRule="exact"/>
              <w:cnfStyle w:val="000000000000" w:firstRow="0" w:lastRow="0" w:firstColumn="0" w:lastColumn="0" w:oddVBand="0" w:evenVBand="0" w:oddHBand="0" w:evenHBand="0" w:firstRowFirstColumn="0" w:firstRowLastColumn="0" w:lastRowFirstColumn="0" w:lastRowLastColumn="0"/>
              <w:rPr>
                <w:rFonts w:ascii="Proxima Nova" w:hAnsi="Proxima Nova" w:cs="Arial"/>
                <w:sz w:val="22"/>
                <w:szCs w:val="22"/>
              </w:rPr>
            </w:pPr>
          </w:p>
        </w:tc>
      </w:tr>
      <w:tr w:rsidR="006F0A45" w:rsidRPr="006F0A45" w14:paraId="4412E182" w14:textId="77777777" w:rsidTr="00AE4B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106" w:type="dxa"/>
          </w:tcPr>
          <w:p w14:paraId="008B6B4E" w14:textId="77777777" w:rsidR="00C94D7E" w:rsidRPr="00AE4B7C" w:rsidRDefault="00C94D7E" w:rsidP="00972272">
            <w:pPr>
              <w:spacing w:before="60" w:line="240" w:lineRule="auto"/>
              <w:rPr>
                <w:rFonts w:ascii="Proxima Nova" w:hAnsi="Proxima Nova" w:cs="Arial"/>
                <w:sz w:val="21"/>
                <w:szCs w:val="21"/>
              </w:rPr>
            </w:pPr>
            <w:r w:rsidRPr="00AE4B7C">
              <w:rPr>
                <w:rFonts w:ascii="Proxima Nova" w:hAnsi="Proxima Nova" w:cs="Arial"/>
                <w:sz w:val="21"/>
                <w:szCs w:val="21"/>
              </w:rPr>
              <w:t>Jaar oprichting</w:t>
            </w:r>
          </w:p>
        </w:tc>
        <w:tc>
          <w:tcPr>
            <w:tcW w:w="4543" w:type="dxa"/>
          </w:tcPr>
          <w:p w14:paraId="7FA04F65" w14:textId="77777777" w:rsidR="00C94D7E" w:rsidRPr="006F0A45" w:rsidRDefault="00C94D7E" w:rsidP="00972272">
            <w:pPr>
              <w:spacing w:line="240" w:lineRule="exact"/>
              <w:cnfStyle w:val="000000100000" w:firstRow="0" w:lastRow="0" w:firstColumn="0" w:lastColumn="0" w:oddVBand="0" w:evenVBand="0" w:oddHBand="1" w:evenHBand="0" w:firstRowFirstColumn="0" w:firstRowLastColumn="0" w:lastRowFirstColumn="0" w:lastRowLastColumn="0"/>
              <w:rPr>
                <w:rFonts w:ascii="Proxima Nova" w:hAnsi="Proxima Nova" w:cs="Arial"/>
                <w:sz w:val="22"/>
                <w:szCs w:val="22"/>
              </w:rPr>
            </w:pPr>
          </w:p>
        </w:tc>
      </w:tr>
      <w:tr w:rsidR="006F0A45" w:rsidRPr="006F0A45" w14:paraId="3EF593AA" w14:textId="77777777" w:rsidTr="00AE4B7C">
        <w:trPr>
          <w:trHeight w:val="284"/>
        </w:trPr>
        <w:tc>
          <w:tcPr>
            <w:cnfStyle w:val="001000000000" w:firstRow="0" w:lastRow="0" w:firstColumn="1" w:lastColumn="0" w:oddVBand="0" w:evenVBand="0" w:oddHBand="0" w:evenHBand="0" w:firstRowFirstColumn="0" w:firstRowLastColumn="0" w:lastRowFirstColumn="0" w:lastRowLastColumn="0"/>
            <w:tcW w:w="4106" w:type="dxa"/>
          </w:tcPr>
          <w:p w14:paraId="23621B5C" w14:textId="77777777" w:rsidR="00C94D7E" w:rsidRPr="00AE4B7C" w:rsidRDefault="00C94D7E" w:rsidP="00972272">
            <w:pPr>
              <w:spacing w:before="60" w:line="240" w:lineRule="auto"/>
              <w:rPr>
                <w:rFonts w:ascii="Proxima Nova" w:hAnsi="Proxima Nova" w:cs="Arial"/>
                <w:sz w:val="21"/>
                <w:szCs w:val="21"/>
              </w:rPr>
            </w:pPr>
            <w:r w:rsidRPr="00AE4B7C">
              <w:rPr>
                <w:rFonts w:ascii="Proxima Nova" w:hAnsi="Proxima Nova" w:cs="Arial"/>
                <w:sz w:val="21"/>
                <w:szCs w:val="21"/>
              </w:rPr>
              <w:t>Telefoonnummer</w:t>
            </w:r>
          </w:p>
        </w:tc>
        <w:tc>
          <w:tcPr>
            <w:tcW w:w="4543" w:type="dxa"/>
          </w:tcPr>
          <w:p w14:paraId="05C057D1" w14:textId="77777777" w:rsidR="00C94D7E" w:rsidRPr="006F0A45" w:rsidRDefault="00C94D7E" w:rsidP="00972272">
            <w:pPr>
              <w:spacing w:line="240" w:lineRule="exact"/>
              <w:cnfStyle w:val="000000000000" w:firstRow="0" w:lastRow="0" w:firstColumn="0" w:lastColumn="0" w:oddVBand="0" w:evenVBand="0" w:oddHBand="0" w:evenHBand="0" w:firstRowFirstColumn="0" w:firstRowLastColumn="0" w:lastRowFirstColumn="0" w:lastRowLastColumn="0"/>
              <w:rPr>
                <w:rFonts w:ascii="Proxima Nova" w:hAnsi="Proxima Nova" w:cs="Arial"/>
                <w:sz w:val="22"/>
                <w:szCs w:val="22"/>
              </w:rPr>
            </w:pPr>
          </w:p>
        </w:tc>
      </w:tr>
      <w:tr w:rsidR="006F0A45" w:rsidRPr="006F0A45" w14:paraId="4E819337" w14:textId="77777777" w:rsidTr="00AE4B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106" w:type="dxa"/>
          </w:tcPr>
          <w:p w14:paraId="6E2EB713" w14:textId="77777777" w:rsidR="00C94D7E" w:rsidRPr="00AE4B7C" w:rsidRDefault="00C94D7E" w:rsidP="00972272">
            <w:pPr>
              <w:spacing w:before="60" w:line="240" w:lineRule="auto"/>
              <w:rPr>
                <w:rFonts w:ascii="Proxima Nova" w:hAnsi="Proxima Nova" w:cs="Arial"/>
                <w:sz w:val="21"/>
                <w:szCs w:val="21"/>
              </w:rPr>
            </w:pPr>
            <w:r w:rsidRPr="00AE4B7C">
              <w:rPr>
                <w:rFonts w:ascii="Proxima Nova" w:hAnsi="Proxima Nova" w:cs="Arial"/>
                <w:sz w:val="21"/>
                <w:szCs w:val="21"/>
              </w:rPr>
              <w:t>Zaakvoerder / Afgevaardigd bestuurder</w:t>
            </w:r>
          </w:p>
        </w:tc>
        <w:tc>
          <w:tcPr>
            <w:tcW w:w="4543" w:type="dxa"/>
          </w:tcPr>
          <w:p w14:paraId="11323756" w14:textId="77777777" w:rsidR="00C94D7E" w:rsidRPr="006F0A45" w:rsidRDefault="00C94D7E" w:rsidP="00972272">
            <w:pPr>
              <w:spacing w:line="240" w:lineRule="exact"/>
              <w:cnfStyle w:val="000000100000" w:firstRow="0" w:lastRow="0" w:firstColumn="0" w:lastColumn="0" w:oddVBand="0" w:evenVBand="0" w:oddHBand="1" w:evenHBand="0" w:firstRowFirstColumn="0" w:firstRowLastColumn="0" w:lastRowFirstColumn="0" w:lastRowLastColumn="0"/>
              <w:rPr>
                <w:rFonts w:ascii="Proxima Nova" w:hAnsi="Proxima Nova" w:cs="Arial"/>
                <w:sz w:val="22"/>
                <w:szCs w:val="22"/>
              </w:rPr>
            </w:pPr>
          </w:p>
        </w:tc>
      </w:tr>
      <w:tr w:rsidR="006F0A45" w:rsidRPr="006F0A45" w14:paraId="152B1841" w14:textId="77777777" w:rsidTr="00AE4B7C">
        <w:trPr>
          <w:trHeight w:val="284"/>
        </w:trPr>
        <w:tc>
          <w:tcPr>
            <w:cnfStyle w:val="001000000000" w:firstRow="0" w:lastRow="0" w:firstColumn="1" w:lastColumn="0" w:oddVBand="0" w:evenVBand="0" w:oddHBand="0" w:evenHBand="0" w:firstRowFirstColumn="0" w:firstRowLastColumn="0" w:lastRowFirstColumn="0" w:lastRowLastColumn="0"/>
            <w:tcW w:w="4106" w:type="dxa"/>
          </w:tcPr>
          <w:p w14:paraId="5BF98EED" w14:textId="77777777" w:rsidR="00C94D7E" w:rsidRPr="00AE4B7C" w:rsidRDefault="00C94D7E" w:rsidP="00972272">
            <w:pPr>
              <w:spacing w:before="60" w:line="240" w:lineRule="auto"/>
              <w:rPr>
                <w:rFonts w:ascii="Proxima Nova" w:hAnsi="Proxima Nova" w:cs="Arial"/>
                <w:sz w:val="21"/>
                <w:szCs w:val="21"/>
              </w:rPr>
            </w:pPr>
            <w:r w:rsidRPr="00AE4B7C">
              <w:rPr>
                <w:rFonts w:ascii="Proxima Nova" w:hAnsi="Proxima Nova" w:cs="Arial"/>
                <w:sz w:val="21"/>
                <w:szCs w:val="21"/>
              </w:rPr>
              <w:t>Email</w:t>
            </w:r>
          </w:p>
        </w:tc>
        <w:tc>
          <w:tcPr>
            <w:tcW w:w="4543" w:type="dxa"/>
          </w:tcPr>
          <w:p w14:paraId="0FED1429" w14:textId="77777777" w:rsidR="00C94D7E" w:rsidRPr="006F0A45" w:rsidRDefault="00C94D7E" w:rsidP="00972272">
            <w:pPr>
              <w:spacing w:line="240" w:lineRule="exact"/>
              <w:cnfStyle w:val="000000000000" w:firstRow="0" w:lastRow="0" w:firstColumn="0" w:lastColumn="0" w:oddVBand="0" w:evenVBand="0" w:oddHBand="0" w:evenHBand="0" w:firstRowFirstColumn="0" w:firstRowLastColumn="0" w:lastRowFirstColumn="0" w:lastRowLastColumn="0"/>
              <w:rPr>
                <w:rFonts w:ascii="Proxima Nova" w:hAnsi="Proxima Nova" w:cs="Arial"/>
                <w:sz w:val="22"/>
                <w:szCs w:val="22"/>
              </w:rPr>
            </w:pPr>
          </w:p>
        </w:tc>
      </w:tr>
      <w:tr w:rsidR="006F0A45" w:rsidRPr="006F0A45" w14:paraId="0F16C64F" w14:textId="77777777" w:rsidTr="00AE4B7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106" w:type="dxa"/>
          </w:tcPr>
          <w:p w14:paraId="314E214C" w14:textId="77777777" w:rsidR="00C94D7E" w:rsidRPr="00AE4B7C" w:rsidRDefault="00C94D7E" w:rsidP="00972272">
            <w:pPr>
              <w:spacing w:before="60" w:line="240" w:lineRule="auto"/>
              <w:rPr>
                <w:rFonts w:ascii="Proxima Nova" w:hAnsi="Proxima Nova" w:cs="Arial"/>
                <w:sz w:val="21"/>
                <w:szCs w:val="21"/>
              </w:rPr>
            </w:pPr>
            <w:r w:rsidRPr="00AE4B7C">
              <w:rPr>
                <w:rFonts w:ascii="Proxima Nova" w:hAnsi="Proxima Nova" w:cs="Arial"/>
                <w:sz w:val="21"/>
                <w:szCs w:val="21"/>
              </w:rPr>
              <w:t>Eventuele andere contactpersonen</w:t>
            </w:r>
          </w:p>
        </w:tc>
        <w:tc>
          <w:tcPr>
            <w:tcW w:w="4543" w:type="dxa"/>
          </w:tcPr>
          <w:p w14:paraId="1D60367B" w14:textId="77777777" w:rsidR="00C94D7E" w:rsidRPr="006F0A45" w:rsidRDefault="00C94D7E" w:rsidP="00972272">
            <w:pPr>
              <w:spacing w:line="240" w:lineRule="exact"/>
              <w:cnfStyle w:val="000000100000" w:firstRow="0" w:lastRow="0" w:firstColumn="0" w:lastColumn="0" w:oddVBand="0" w:evenVBand="0" w:oddHBand="1" w:evenHBand="0" w:firstRowFirstColumn="0" w:firstRowLastColumn="0" w:lastRowFirstColumn="0" w:lastRowLastColumn="0"/>
              <w:rPr>
                <w:rFonts w:ascii="Proxima Nova" w:hAnsi="Proxima Nova" w:cs="Arial"/>
                <w:sz w:val="22"/>
                <w:szCs w:val="22"/>
              </w:rPr>
            </w:pPr>
          </w:p>
        </w:tc>
      </w:tr>
      <w:tr w:rsidR="00AE4B7C" w:rsidRPr="006F0A45" w14:paraId="65269034" w14:textId="77777777" w:rsidTr="00AE4B7C">
        <w:trPr>
          <w:trHeight w:val="284"/>
        </w:trPr>
        <w:tc>
          <w:tcPr>
            <w:cnfStyle w:val="001000000000" w:firstRow="0" w:lastRow="0" w:firstColumn="1" w:lastColumn="0" w:oddVBand="0" w:evenVBand="0" w:oddHBand="0" w:evenHBand="0" w:firstRowFirstColumn="0" w:firstRowLastColumn="0" w:lastRowFirstColumn="0" w:lastRowLastColumn="0"/>
            <w:tcW w:w="4106" w:type="dxa"/>
          </w:tcPr>
          <w:p w14:paraId="45DC80AE" w14:textId="38ECE2ED" w:rsidR="00AE4B7C" w:rsidRPr="00AE4B7C" w:rsidRDefault="00AE4B7C" w:rsidP="00972272">
            <w:pPr>
              <w:spacing w:before="60" w:line="240" w:lineRule="auto"/>
              <w:rPr>
                <w:rFonts w:ascii="Proxima Nova" w:hAnsi="Proxima Nova" w:cs="Arial"/>
                <w:sz w:val="21"/>
                <w:szCs w:val="21"/>
              </w:rPr>
            </w:pPr>
            <w:r>
              <w:rPr>
                <w:rFonts w:ascii="Proxima Nova" w:hAnsi="Proxima Nova" w:cs="Arial"/>
                <w:sz w:val="21"/>
                <w:szCs w:val="21"/>
              </w:rPr>
              <w:t>Telefoonnummer</w:t>
            </w:r>
          </w:p>
        </w:tc>
        <w:tc>
          <w:tcPr>
            <w:tcW w:w="4543" w:type="dxa"/>
          </w:tcPr>
          <w:p w14:paraId="374174B2" w14:textId="77777777" w:rsidR="00AE4B7C" w:rsidRPr="006F0A45" w:rsidRDefault="00AE4B7C" w:rsidP="00972272">
            <w:pPr>
              <w:spacing w:line="240" w:lineRule="exact"/>
              <w:cnfStyle w:val="000000000000" w:firstRow="0" w:lastRow="0" w:firstColumn="0" w:lastColumn="0" w:oddVBand="0" w:evenVBand="0" w:oddHBand="0" w:evenHBand="0" w:firstRowFirstColumn="0" w:firstRowLastColumn="0" w:lastRowFirstColumn="0" w:lastRowLastColumn="0"/>
              <w:rPr>
                <w:rFonts w:ascii="Proxima Nova" w:hAnsi="Proxima Nova" w:cs="Arial"/>
                <w:sz w:val="22"/>
                <w:szCs w:val="22"/>
              </w:rPr>
            </w:pPr>
          </w:p>
        </w:tc>
      </w:tr>
    </w:tbl>
    <w:p w14:paraId="77C26BF5" w14:textId="77777777" w:rsidR="00C94D7E" w:rsidRPr="006F0A45" w:rsidRDefault="00C94D7E" w:rsidP="00972272">
      <w:pPr>
        <w:spacing w:after="160" w:line="259" w:lineRule="auto"/>
        <w:rPr>
          <w:rFonts w:ascii="Proxima Nova" w:hAnsi="Proxima Nova"/>
          <w:sz w:val="22"/>
          <w:szCs w:val="22"/>
        </w:rPr>
      </w:pPr>
    </w:p>
    <w:p w14:paraId="78B49D19" w14:textId="77777777" w:rsidR="00C94D7E" w:rsidRPr="006F0A45" w:rsidRDefault="00C94D7E" w:rsidP="00972272">
      <w:pPr>
        <w:spacing w:after="160" w:line="259" w:lineRule="auto"/>
        <w:rPr>
          <w:rFonts w:ascii="Proxima Nova" w:hAnsi="Proxima Nova"/>
          <w:sz w:val="22"/>
          <w:szCs w:val="22"/>
        </w:rPr>
      </w:pPr>
    </w:p>
    <w:p w14:paraId="43FBB51A" w14:textId="77777777" w:rsidR="00C94D7E" w:rsidRPr="006F0A45" w:rsidRDefault="00C94D7E" w:rsidP="00972272">
      <w:pPr>
        <w:spacing w:after="160" w:line="259" w:lineRule="auto"/>
        <w:rPr>
          <w:rFonts w:ascii="Proxima Nova" w:hAnsi="Proxima Nova"/>
          <w:sz w:val="22"/>
          <w:szCs w:val="22"/>
        </w:rPr>
      </w:pPr>
      <w:r w:rsidRPr="006F0A45">
        <w:rPr>
          <w:rFonts w:ascii="Proxima Nova" w:hAnsi="Proxima Nova"/>
          <w:sz w:val="22"/>
          <w:szCs w:val="22"/>
        </w:rPr>
        <w:br w:type="page"/>
      </w:r>
    </w:p>
    <w:p w14:paraId="2A5F8B60" w14:textId="77777777" w:rsidR="00C94D7E" w:rsidRPr="006F0A45" w:rsidRDefault="00C94D7E" w:rsidP="00972272">
      <w:pPr>
        <w:rPr>
          <w:rFonts w:ascii="Proxima Nova" w:hAnsi="Proxima Nova"/>
          <w:sz w:val="22"/>
          <w:szCs w:val="22"/>
        </w:rPr>
      </w:pPr>
    </w:p>
    <w:p w14:paraId="2E72AF0D" w14:textId="701342D2" w:rsidR="00C94D7E" w:rsidRPr="006F0A45" w:rsidRDefault="007A1266" w:rsidP="00C2553B">
      <w:pPr>
        <w:pStyle w:val="Kop1"/>
        <w:numPr>
          <w:ilvl w:val="0"/>
          <w:numId w:val="7"/>
        </w:numPr>
      </w:pPr>
      <w:r>
        <w:t>B</w:t>
      </w:r>
      <w:r w:rsidR="00C94D7E" w:rsidRPr="006F0A45">
        <w:t>edrijfseconomische context</w:t>
      </w:r>
    </w:p>
    <w:p w14:paraId="6F045C27" w14:textId="74D3A40A" w:rsidR="00C94D7E" w:rsidRPr="00D24E3E" w:rsidRDefault="00D24E3E" w:rsidP="00D24E3E">
      <w:pPr>
        <w:jc w:val="both"/>
        <w:rPr>
          <w:rFonts w:ascii="Proxima Nova" w:hAnsi="Proxima Nova"/>
          <w:sz w:val="21"/>
          <w:szCs w:val="21"/>
        </w:rPr>
      </w:pPr>
      <w:r w:rsidRPr="00D24E3E">
        <w:rPr>
          <w:rFonts w:ascii="Proxima Nova" w:hAnsi="Proxima Nova"/>
          <w:bCs/>
          <w:sz w:val="21"/>
          <w:szCs w:val="21"/>
        </w:rPr>
        <w:t>I</w:t>
      </w:r>
      <w:r w:rsidR="005F6610" w:rsidRPr="00D24E3E">
        <w:rPr>
          <w:rFonts w:ascii="Proxima Nova" w:hAnsi="Proxima Nova"/>
          <w:bCs/>
          <w:sz w:val="21"/>
          <w:szCs w:val="21"/>
        </w:rPr>
        <w:t>n dit criterium wordt nagegaan hoe het bedrijf er bedrijfseconomisch voor staat en wat de weg ernaartoe was. Hier</w:t>
      </w:r>
      <w:r w:rsidR="005F6610" w:rsidRPr="009B3E56">
        <w:rPr>
          <w:rFonts w:ascii="Proxima Nova" w:hAnsi="Proxima Nova"/>
          <w:sz w:val="21"/>
          <w:szCs w:val="21"/>
        </w:rPr>
        <w:t xml:space="preserve"> krijgen we het antwoord op de vraag of het bedrijf voldoende </w:t>
      </w:r>
      <w:proofErr w:type="spellStart"/>
      <w:r w:rsidR="005F6610" w:rsidRPr="009B3E56">
        <w:rPr>
          <w:rFonts w:ascii="Proxima Nova" w:hAnsi="Proxima Nova"/>
          <w:sz w:val="21"/>
          <w:szCs w:val="21"/>
        </w:rPr>
        <w:t>matuur</w:t>
      </w:r>
      <w:proofErr w:type="spellEnd"/>
      <w:r w:rsidR="005F6610" w:rsidRPr="009B3E56">
        <w:rPr>
          <w:rFonts w:ascii="Proxima Nova" w:hAnsi="Proxima Nova"/>
          <w:sz w:val="21"/>
          <w:szCs w:val="21"/>
        </w:rPr>
        <w:t xml:space="preserve"> is om een dergelijke investering te doen en of het profiel van het bedrijf aansluit bij de ambities </w:t>
      </w:r>
      <w:r w:rsidR="009B3E56">
        <w:rPr>
          <w:rFonts w:ascii="Proxima Nova" w:hAnsi="Proxima Nova"/>
          <w:sz w:val="21"/>
          <w:szCs w:val="21"/>
        </w:rPr>
        <w:t>voor dit bedrijventerrein</w:t>
      </w:r>
      <w:r w:rsidR="005F6610" w:rsidRPr="009B3E56">
        <w:rPr>
          <w:rFonts w:ascii="Proxima Nova" w:hAnsi="Proxima Nova"/>
          <w:sz w:val="21"/>
          <w:szCs w:val="21"/>
        </w:rPr>
        <w:t xml:space="preserve">. </w:t>
      </w:r>
    </w:p>
    <w:p w14:paraId="15503D54" w14:textId="77777777" w:rsidR="00C94D7E" w:rsidRPr="00BC0F83" w:rsidRDefault="00C94D7E" w:rsidP="00BC0F83">
      <w:pPr>
        <w:pStyle w:val="Kop2"/>
      </w:pPr>
      <w:r w:rsidRPr="00BC0F83">
        <w:t>Positie van uw bedrijf</w:t>
      </w:r>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36"/>
        <w:gridCol w:w="2694"/>
        <w:gridCol w:w="1419"/>
      </w:tblGrid>
      <w:tr w:rsidR="006F0A45" w:rsidRPr="00E84BAC" w14:paraId="625D09FA" w14:textId="77777777" w:rsidTr="00972272">
        <w:trPr>
          <w:trHeight w:val="284"/>
        </w:trPr>
        <w:tc>
          <w:tcPr>
            <w:tcW w:w="723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0EDD9506" w14:textId="58058BFB" w:rsidR="00C94D7E" w:rsidRPr="00E84BAC" w:rsidRDefault="00C94D7E" w:rsidP="00972272">
            <w:pPr>
              <w:spacing w:line="276" w:lineRule="auto"/>
              <w:rPr>
                <w:rFonts w:ascii="Proxima Nova" w:hAnsi="Proxima Nova" w:cs="Arial"/>
                <w:sz w:val="21"/>
                <w:szCs w:val="21"/>
              </w:rPr>
            </w:pPr>
            <w:r w:rsidRPr="00E84BAC">
              <w:rPr>
                <w:rFonts w:ascii="Proxima Nova" w:hAnsi="Proxima Nova" w:cs="Arial"/>
                <w:sz w:val="21"/>
                <w:szCs w:val="21"/>
              </w:rPr>
              <w:t xml:space="preserve">Is de onderneming die zich </w:t>
            </w:r>
            <w:r w:rsidR="009B3E56" w:rsidRPr="00E84BAC">
              <w:rPr>
                <w:rFonts w:ascii="Proxima Nova" w:hAnsi="Proxima Nova" w:cs="Arial"/>
                <w:sz w:val="21"/>
                <w:szCs w:val="21"/>
              </w:rPr>
              <w:t>hier</w:t>
            </w:r>
            <w:r w:rsidR="00022BC4" w:rsidRPr="00E84BAC">
              <w:rPr>
                <w:rFonts w:ascii="Proxima Nova" w:hAnsi="Proxima Nova" w:cs="Arial"/>
                <w:sz w:val="21"/>
                <w:szCs w:val="21"/>
              </w:rPr>
              <w:t xml:space="preserve"> </w:t>
            </w:r>
            <w:r w:rsidRPr="00E84BAC">
              <w:rPr>
                <w:rFonts w:ascii="Proxima Nova" w:hAnsi="Proxima Nova" w:cs="Arial"/>
                <w:sz w:val="21"/>
                <w:szCs w:val="21"/>
              </w:rPr>
              <w:t>wil vestigen een onderdeel van een grotere groep?</w:t>
            </w:r>
          </w:p>
        </w:tc>
        <w:sdt>
          <w:sdtPr>
            <w:rPr>
              <w:rFonts w:ascii="Proxima Nova" w:hAnsi="Proxima Nova" w:cs="Arial"/>
              <w:sz w:val="21"/>
              <w:szCs w:val="21"/>
            </w:rPr>
            <w:alias w:val="Kies"/>
            <w:tag w:val="Kies"/>
            <w:id w:val="-1437821514"/>
            <w:placeholder>
              <w:docPart w:val="514AB2FF5B84402C93C59C0822380F85"/>
            </w:placeholder>
            <w:dropDownList>
              <w:listItem w:displayText="Klik hier" w:value="Klik hier"/>
              <w:listItem w:displayText="Ja" w:value="Ja"/>
              <w:listItem w:displayText="Nee" w:value="Nee"/>
            </w:dropDownList>
          </w:sdtPr>
          <w:sdtContent>
            <w:tc>
              <w:tcPr>
                <w:tcW w:w="141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left w:w="113" w:type="dxa"/>
                  <w:bottom w:w="28" w:type="dxa"/>
                  <w:right w:w="0" w:type="dxa"/>
                </w:tcMar>
                <w:vAlign w:val="center"/>
              </w:tcPr>
              <w:p w14:paraId="65AABE8D" w14:textId="77777777" w:rsidR="00C94D7E" w:rsidRPr="00E84BAC" w:rsidRDefault="00C94D7E" w:rsidP="00972272">
                <w:pPr>
                  <w:spacing w:line="276" w:lineRule="auto"/>
                  <w:rPr>
                    <w:rFonts w:ascii="Proxima Nova" w:hAnsi="Proxima Nova" w:cs="Arial"/>
                    <w:sz w:val="21"/>
                    <w:szCs w:val="21"/>
                  </w:rPr>
                </w:pPr>
                <w:r w:rsidRPr="00E84BAC">
                  <w:rPr>
                    <w:rFonts w:ascii="Proxima Nova" w:hAnsi="Proxima Nova" w:cs="Arial"/>
                    <w:sz w:val="21"/>
                    <w:szCs w:val="21"/>
                  </w:rPr>
                  <w:t>Klik hier</w:t>
                </w:r>
              </w:p>
            </w:tc>
          </w:sdtContent>
        </w:sdt>
      </w:tr>
      <w:tr w:rsidR="006F0A45" w:rsidRPr="00E84BAC" w14:paraId="137C090B" w14:textId="77777777" w:rsidTr="00972272">
        <w:trPr>
          <w:trHeight w:val="284"/>
        </w:trPr>
        <w:tc>
          <w:tcPr>
            <w:tcW w:w="4536" w:type="dxa"/>
            <w:tcBorders>
              <w:top w:val="nil"/>
              <w:left w:val="single" w:sz="36" w:space="0" w:color="A6A6A6" w:themeColor="background1" w:themeShade="A6"/>
              <w:right w:val="nil"/>
            </w:tcBorders>
            <w:tcMar>
              <w:top w:w="28" w:type="dxa"/>
              <w:bottom w:w="28" w:type="dxa"/>
            </w:tcMar>
            <w:vAlign w:val="center"/>
          </w:tcPr>
          <w:p w14:paraId="2654A519" w14:textId="77777777" w:rsidR="00C94D7E" w:rsidRPr="00E84BAC" w:rsidRDefault="00C94D7E" w:rsidP="00972272">
            <w:pPr>
              <w:spacing w:line="276" w:lineRule="auto"/>
              <w:rPr>
                <w:rFonts w:ascii="Proxima Nova" w:hAnsi="Proxima Nova" w:cs="Arial"/>
                <w:i/>
                <w:sz w:val="21"/>
                <w:szCs w:val="21"/>
                <w:vertAlign w:val="subscript"/>
              </w:rPr>
            </w:pPr>
            <w:r w:rsidRPr="00E84BAC">
              <w:rPr>
                <w:rFonts w:ascii="Proxima Nova" w:hAnsi="Proxima Nova" w:cs="Arial"/>
                <w:i/>
                <w:sz w:val="21"/>
                <w:szCs w:val="21"/>
                <w:vertAlign w:val="subscript"/>
              </w:rPr>
              <w:t>Indien de onderneming een onderdeel is van een groep:</w:t>
            </w:r>
          </w:p>
        </w:tc>
        <w:tc>
          <w:tcPr>
            <w:tcW w:w="4113" w:type="dxa"/>
            <w:gridSpan w:val="2"/>
            <w:tcBorders>
              <w:top w:val="nil"/>
              <w:left w:val="nil"/>
              <w:bottom w:val="single" w:sz="18" w:space="0" w:color="44546A" w:themeColor="text2"/>
              <w:right w:val="nil"/>
            </w:tcBorders>
            <w:tcMar>
              <w:top w:w="28" w:type="dxa"/>
              <w:bottom w:w="28" w:type="dxa"/>
            </w:tcMar>
            <w:vAlign w:val="center"/>
          </w:tcPr>
          <w:p w14:paraId="184E6B6E" w14:textId="77777777" w:rsidR="00C94D7E" w:rsidRPr="00E84BAC" w:rsidRDefault="00C94D7E" w:rsidP="00972272">
            <w:pPr>
              <w:spacing w:line="276" w:lineRule="auto"/>
              <w:rPr>
                <w:rFonts w:ascii="Proxima Nova" w:hAnsi="Proxima Nova" w:cs="Arial"/>
                <w:sz w:val="21"/>
                <w:szCs w:val="21"/>
              </w:rPr>
            </w:pPr>
          </w:p>
        </w:tc>
      </w:tr>
      <w:tr w:rsidR="006F0A45" w:rsidRPr="00E84BAC" w14:paraId="5BBA7530" w14:textId="77777777" w:rsidTr="00972272">
        <w:trPr>
          <w:trHeight w:val="284"/>
        </w:trPr>
        <w:tc>
          <w:tcPr>
            <w:tcW w:w="4536" w:type="dxa"/>
            <w:tcBorders>
              <w:left w:val="single" w:sz="36" w:space="0" w:color="A6A6A6" w:themeColor="background1" w:themeShade="A6"/>
              <w:right w:val="single" w:sz="18" w:space="0" w:color="44546A" w:themeColor="text2"/>
            </w:tcBorders>
            <w:tcMar>
              <w:top w:w="28" w:type="dxa"/>
              <w:bottom w:w="28" w:type="dxa"/>
            </w:tcMar>
            <w:vAlign w:val="center"/>
          </w:tcPr>
          <w:p w14:paraId="1873B9AC" w14:textId="77777777" w:rsidR="00C94D7E" w:rsidRPr="00E84BAC" w:rsidRDefault="00C94D7E" w:rsidP="00972272">
            <w:pPr>
              <w:spacing w:line="276" w:lineRule="auto"/>
              <w:rPr>
                <w:rFonts w:ascii="Proxima Nova" w:hAnsi="Proxima Nova" w:cs="Arial"/>
                <w:sz w:val="21"/>
                <w:szCs w:val="21"/>
              </w:rPr>
            </w:pPr>
            <w:r w:rsidRPr="00E84BAC">
              <w:rPr>
                <w:rFonts w:ascii="Proxima Nova" w:hAnsi="Proxima Nova" w:cs="Arial"/>
                <w:sz w:val="21"/>
                <w:szCs w:val="21"/>
              </w:rPr>
              <w:t>Naam en nationaliteit van de groep (HQ)</w:t>
            </w:r>
          </w:p>
        </w:tc>
        <w:tc>
          <w:tcPr>
            <w:tcW w:w="4113"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2AA6CAAF" w14:textId="77777777" w:rsidR="00C94D7E" w:rsidRPr="00E84BAC" w:rsidRDefault="00C94D7E" w:rsidP="00972272">
            <w:pPr>
              <w:spacing w:line="276" w:lineRule="auto"/>
              <w:rPr>
                <w:rFonts w:ascii="Proxima Nova" w:hAnsi="Proxima Nova" w:cs="Arial"/>
                <w:sz w:val="21"/>
                <w:szCs w:val="21"/>
              </w:rPr>
            </w:pPr>
          </w:p>
        </w:tc>
      </w:tr>
    </w:tbl>
    <w:p w14:paraId="47294A21" w14:textId="77777777" w:rsidR="00C94D7E" w:rsidRPr="00E84BAC" w:rsidRDefault="00C94D7E" w:rsidP="00972272">
      <w:pPr>
        <w:rPr>
          <w:rFonts w:ascii="Proxima Nova" w:hAnsi="Proxima Nova"/>
          <w:sz w:val="21"/>
          <w:szCs w:val="21"/>
        </w:rPr>
      </w:pPr>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C2553B" w:rsidRPr="00E84BAC" w14:paraId="27426A9A" w14:textId="77777777" w:rsidTr="008F4FB4">
        <w:tc>
          <w:tcPr>
            <w:tcW w:w="8649" w:type="dxa"/>
            <w:tcBorders>
              <w:top w:val="nil"/>
              <w:left w:val="nil"/>
              <w:bottom w:val="single" w:sz="18" w:space="0" w:color="44546A" w:themeColor="text2"/>
              <w:right w:val="nil"/>
            </w:tcBorders>
            <w:tcMar>
              <w:top w:w="57" w:type="dxa"/>
              <w:left w:w="0" w:type="dxa"/>
              <w:bottom w:w="57" w:type="dxa"/>
            </w:tcMar>
            <w:vAlign w:val="center"/>
          </w:tcPr>
          <w:p w14:paraId="160DB76C" w14:textId="77777777" w:rsidR="00C2553B" w:rsidRPr="00E84BAC" w:rsidRDefault="00C2553B" w:rsidP="008F4FB4">
            <w:pPr>
              <w:spacing w:line="360" w:lineRule="auto"/>
              <w:rPr>
                <w:rFonts w:ascii="Proxima Nova" w:hAnsi="Proxima Nova" w:cs="Arial"/>
                <w:sz w:val="21"/>
                <w:szCs w:val="21"/>
              </w:rPr>
            </w:pPr>
            <w:r w:rsidRPr="00E84BAC">
              <w:rPr>
                <w:rFonts w:ascii="Proxima Nova" w:hAnsi="Proxima Nova" w:cs="Arial"/>
                <w:sz w:val="21"/>
                <w:szCs w:val="21"/>
              </w:rPr>
              <w:t>Eventuele bijkomende toelichting</w:t>
            </w:r>
          </w:p>
        </w:tc>
      </w:tr>
      <w:tr w:rsidR="00C2553B" w:rsidRPr="00E84BAC" w14:paraId="3838A3F8" w14:textId="77777777" w:rsidTr="008F4FB4">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tcPr>
          <w:p w14:paraId="06336491" w14:textId="77777777" w:rsidR="00C2553B" w:rsidRPr="00E84BAC" w:rsidRDefault="00C2553B" w:rsidP="008F4FB4">
            <w:pPr>
              <w:pStyle w:val="Bloktekst1"/>
              <w:jc w:val="both"/>
              <w:rPr>
                <w:rFonts w:ascii="Proxima Nova" w:hAnsi="Proxima Nova"/>
                <w:sz w:val="21"/>
                <w:szCs w:val="21"/>
              </w:rPr>
            </w:pPr>
          </w:p>
          <w:p w14:paraId="3A004A8C" w14:textId="5403ACD5" w:rsidR="00445F9C" w:rsidRPr="00E84BAC" w:rsidRDefault="00445F9C" w:rsidP="008F4FB4">
            <w:pPr>
              <w:pStyle w:val="Bloktekst1"/>
              <w:jc w:val="both"/>
              <w:rPr>
                <w:rFonts w:ascii="Proxima Nova" w:hAnsi="Proxima Nova"/>
                <w:sz w:val="21"/>
                <w:szCs w:val="21"/>
              </w:rPr>
            </w:pPr>
          </w:p>
        </w:tc>
      </w:tr>
    </w:tbl>
    <w:p w14:paraId="6FF72307" w14:textId="77777777" w:rsidR="00EF6104" w:rsidRPr="006F0A45" w:rsidRDefault="00EF6104" w:rsidP="00972272">
      <w:pPr>
        <w:rPr>
          <w:rFonts w:ascii="Proxima Nova" w:hAnsi="Proxima Nova"/>
          <w:sz w:val="22"/>
          <w:szCs w:val="22"/>
        </w:rPr>
      </w:pPr>
    </w:p>
    <w:p w14:paraId="7F07527A" w14:textId="77777777" w:rsidR="00EF6104" w:rsidRPr="006F0A45" w:rsidRDefault="00EF6104" w:rsidP="00BC0F83">
      <w:pPr>
        <w:pStyle w:val="Kop2"/>
      </w:pPr>
      <w:r w:rsidRPr="006F0A45">
        <w:t>Huidige activiteiten</w:t>
      </w:r>
    </w:p>
    <w:tbl>
      <w:tblPr>
        <w:tblStyle w:val="Tabelraster"/>
        <w:tblW w:w="0" w:type="auto"/>
        <w:tblInd w:w="-4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72"/>
        <w:gridCol w:w="5530"/>
      </w:tblGrid>
      <w:tr w:rsidR="006F0A45" w:rsidRPr="006F0A45" w14:paraId="0C1F4314" w14:textId="77777777" w:rsidTr="00972272">
        <w:trPr>
          <w:trHeight w:val="284"/>
        </w:trPr>
        <w:tc>
          <w:tcPr>
            <w:tcW w:w="3272" w:type="dxa"/>
            <w:tcBorders>
              <w:left w:val="single" w:sz="36" w:space="0" w:color="A6A6A6" w:themeColor="background1" w:themeShade="A6"/>
              <w:right w:val="single" w:sz="18" w:space="0" w:color="44546A" w:themeColor="text2"/>
            </w:tcBorders>
            <w:tcMar>
              <w:top w:w="57" w:type="dxa"/>
              <w:bottom w:w="57" w:type="dxa"/>
            </w:tcMar>
          </w:tcPr>
          <w:p w14:paraId="56F40988" w14:textId="77777777" w:rsidR="00EF6104" w:rsidRPr="00E84BAC" w:rsidRDefault="00EF6104" w:rsidP="00972272">
            <w:pPr>
              <w:spacing w:before="60" w:line="312" w:lineRule="auto"/>
              <w:rPr>
                <w:rFonts w:ascii="Proxima Nova" w:hAnsi="Proxima Nova" w:cs="Arial"/>
                <w:sz w:val="21"/>
                <w:szCs w:val="21"/>
              </w:rPr>
            </w:pPr>
            <w:r w:rsidRPr="00E84BAC">
              <w:rPr>
                <w:rFonts w:ascii="Proxima Nova" w:hAnsi="Proxima Nova" w:cs="Arial"/>
                <w:sz w:val="21"/>
                <w:szCs w:val="21"/>
              </w:rPr>
              <w:t>Wat is de hoofdactiviteit van                                         uw onderneming?</w:t>
            </w:r>
          </w:p>
        </w:tc>
        <w:tc>
          <w:tcPr>
            <w:tcW w:w="5530"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vAlign w:val="center"/>
          </w:tcPr>
          <w:p w14:paraId="6B1E7FF1" w14:textId="77777777" w:rsidR="00EF6104" w:rsidRPr="00E84BAC" w:rsidRDefault="00EF6104" w:rsidP="00972272">
            <w:pPr>
              <w:pStyle w:val="Bloktekst1"/>
              <w:rPr>
                <w:rFonts w:ascii="Proxima Nova" w:hAnsi="Proxima Nova"/>
                <w:sz w:val="21"/>
                <w:szCs w:val="21"/>
              </w:rPr>
            </w:pPr>
          </w:p>
        </w:tc>
      </w:tr>
      <w:tr w:rsidR="006F0A45" w:rsidRPr="006F0A45" w14:paraId="2B3DD170" w14:textId="77777777" w:rsidTr="00972272">
        <w:trPr>
          <w:trHeight w:val="284"/>
        </w:trPr>
        <w:tc>
          <w:tcPr>
            <w:tcW w:w="3272" w:type="dxa"/>
            <w:tcBorders>
              <w:left w:val="single" w:sz="36" w:space="0" w:color="A6A6A6" w:themeColor="background1" w:themeShade="A6"/>
              <w:right w:val="single" w:sz="18" w:space="0" w:color="44546A" w:themeColor="text2"/>
            </w:tcBorders>
            <w:tcMar>
              <w:top w:w="57" w:type="dxa"/>
              <w:bottom w:w="57" w:type="dxa"/>
            </w:tcMar>
          </w:tcPr>
          <w:p w14:paraId="265D19EE" w14:textId="77777777" w:rsidR="00EF6104" w:rsidRPr="00E84BAC" w:rsidRDefault="00EF6104" w:rsidP="00972272">
            <w:pPr>
              <w:spacing w:line="276" w:lineRule="auto"/>
              <w:rPr>
                <w:rFonts w:ascii="Proxima Nova" w:hAnsi="Proxima Nova" w:cs="Arial"/>
                <w:sz w:val="21"/>
                <w:szCs w:val="21"/>
              </w:rPr>
            </w:pPr>
            <w:r w:rsidRPr="00E84BAC">
              <w:rPr>
                <w:rFonts w:ascii="Proxima Nova" w:hAnsi="Proxima Nova" w:cs="Arial"/>
                <w:sz w:val="21"/>
                <w:szCs w:val="21"/>
              </w:rPr>
              <w:t>Wat zijn de eventuele nevenactiviteiten?</w:t>
            </w:r>
          </w:p>
        </w:tc>
        <w:tc>
          <w:tcPr>
            <w:tcW w:w="5530"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vAlign w:val="center"/>
          </w:tcPr>
          <w:p w14:paraId="5CB873C2" w14:textId="77777777" w:rsidR="00EF6104" w:rsidRPr="00E84BAC" w:rsidRDefault="00EF6104" w:rsidP="00972272">
            <w:pPr>
              <w:spacing w:line="276" w:lineRule="auto"/>
              <w:rPr>
                <w:rFonts w:ascii="Proxima Nova" w:hAnsi="Proxima Nova" w:cs="Arial"/>
                <w:sz w:val="21"/>
                <w:szCs w:val="21"/>
              </w:rPr>
            </w:pPr>
          </w:p>
        </w:tc>
      </w:tr>
    </w:tbl>
    <w:p w14:paraId="7D98881B" w14:textId="77777777" w:rsidR="00EF6104" w:rsidRDefault="00EF6104" w:rsidP="00972272">
      <w:pPr>
        <w:rPr>
          <w:rFonts w:ascii="Proxima Nova" w:hAnsi="Proxima Nova"/>
          <w:sz w:val="22"/>
          <w:szCs w:val="22"/>
        </w:rPr>
      </w:pPr>
    </w:p>
    <w:p w14:paraId="00A44E3A" w14:textId="4D396737" w:rsidR="00A6157E" w:rsidRPr="00E84BAC" w:rsidRDefault="00B15416" w:rsidP="00E84BAC">
      <w:pPr>
        <w:pStyle w:val="Kop2"/>
      </w:pPr>
      <w:r>
        <w:t>H</w:t>
      </w:r>
      <w:r w:rsidR="00A6157E" w:rsidRPr="006F0A45">
        <w:t>uidige tewerkstelling</w:t>
      </w:r>
    </w:p>
    <w:tbl>
      <w:tblPr>
        <w:tblStyle w:val="Tabelraster"/>
        <w:tblW w:w="8681"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85"/>
        <w:gridCol w:w="3827"/>
        <w:gridCol w:w="3969"/>
      </w:tblGrid>
      <w:tr w:rsidR="006F0A45" w:rsidRPr="00E84BAC" w14:paraId="6626D4A3" w14:textId="77777777" w:rsidTr="008D7722">
        <w:trPr>
          <w:trHeight w:val="263"/>
        </w:trPr>
        <w:tc>
          <w:tcPr>
            <w:tcW w:w="885" w:type="dxa"/>
            <w:tcBorders>
              <w:top w:val="nil"/>
              <w:left w:val="nil"/>
              <w:right w:val="nil"/>
            </w:tcBorders>
            <w:tcMar>
              <w:top w:w="28" w:type="dxa"/>
              <w:bottom w:w="28" w:type="dxa"/>
            </w:tcMar>
            <w:vAlign w:val="center"/>
          </w:tcPr>
          <w:p w14:paraId="3A59B7A0" w14:textId="77777777" w:rsidR="00A6157E" w:rsidRPr="00E84BAC" w:rsidRDefault="00A6157E" w:rsidP="00972272">
            <w:pPr>
              <w:spacing w:line="240" w:lineRule="exact"/>
              <w:rPr>
                <w:rFonts w:ascii="Proxima Nova" w:hAnsi="Proxima Nova" w:cs="Arial"/>
                <w:sz w:val="21"/>
                <w:szCs w:val="21"/>
              </w:rPr>
            </w:pPr>
          </w:p>
        </w:tc>
        <w:tc>
          <w:tcPr>
            <w:tcW w:w="3827" w:type="dxa"/>
            <w:tcBorders>
              <w:top w:val="nil"/>
              <w:left w:val="nil"/>
              <w:bottom w:val="single" w:sz="18" w:space="0" w:color="44546A" w:themeColor="text2"/>
              <w:right w:val="nil"/>
            </w:tcBorders>
            <w:vAlign w:val="center"/>
          </w:tcPr>
          <w:p w14:paraId="1EE64394" w14:textId="77777777" w:rsidR="00A6157E" w:rsidRPr="00E84BAC" w:rsidRDefault="00A6157E" w:rsidP="00972272">
            <w:pPr>
              <w:spacing w:line="200" w:lineRule="exact"/>
              <w:jc w:val="center"/>
              <w:rPr>
                <w:rFonts w:ascii="Proxima Nova" w:hAnsi="Proxima Nova" w:cs="Arial"/>
                <w:sz w:val="21"/>
                <w:szCs w:val="21"/>
              </w:rPr>
            </w:pPr>
            <w:r w:rsidRPr="00E84BAC">
              <w:rPr>
                <w:rFonts w:ascii="Proxima Nova" w:hAnsi="Proxima Nova" w:cs="Arial"/>
                <w:sz w:val="21"/>
                <w:szCs w:val="21"/>
              </w:rPr>
              <w:t>max. hoger middelbaar</w:t>
            </w:r>
          </w:p>
        </w:tc>
        <w:tc>
          <w:tcPr>
            <w:tcW w:w="3969" w:type="dxa"/>
            <w:tcBorders>
              <w:top w:val="nil"/>
              <w:left w:val="nil"/>
              <w:bottom w:val="single" w:sz="18" w:space="0" w:color="44546A" w:themeColor="text2"/>
              <w:right w:val="nil"/>
            </w:tcBorders>
            <w:vAlign w:val="center"/>
          </w:tcPr>
          <w:p w14:paraId="02BB4A87" w14:textId="77777777" w:rsidR="00A6157E" w:rsidRPr="00E84BAC" w:rsidRDefault="00A6157E" w:rsidP="00972272">
            <w:pPr>
              <w:spacing w:line="200" w:lineRule="exact"/>
              <w:jc w:val="center"/>
              <w:rPr>
                <w:rFonts w:ascii="Proxima Nova" w:hAnsi="Proxima Nova" w:cs="Arial"/>
                <w:sz w:val="21"/>
                <w:szCs w:val="21"/>
              </w:rPr>
            </w:pPr>
            <w:r w:rsidRPr="00E84BAC">
              <w:rPr>
                <w:rFonts w:ascii="Proxima Nova" w:hAnsi="Proxima Nova" w:cs="Arial"/>
                <w:sz w:val="21"/>
                <w:szCs w:val="21"/>
              </w:rPr>
              <w:t>bachelor of master</w:t>
            </w:r>
          </w:p>
        </w:tc>
      </w:tr>
      <w:tr w:rsidR="006F0A45" w:rsidRPr="00E84BAC" w14:paraId="1A0C2FE2" w14:textId="77777777" w:rsidTr="00E84BAC">
        <w:trPr>
          <w:trHeight w:val="283"/>
        </w:trPr>
        <w:tc>
          <w:tcPr>
            <w:tcW w:w="885" w:type="dxa"/>
            <w:tcBorders>
              <w:right w:val="single" w:sz="18" w:space="0" w:color="44546A" w:themeColor="text2"/>
            </w:tcBorders>
            <w:tcMar>
              <w:top w:w="28" w:type="dxa"/>
              <w:bottom w:w="28" w:type="dxa"/>
            </w:tcMar>
            <w:vAlign w:val="center"/>
          </w:tcPr>
          <w:p w14:paraId="7AB868E0" w14:textId="1B709622" w:rsidR="00A6157E" w:rsidRPr="00E84BAC" w:rsidRDefault="00E84BAC" w:rsidP="00972272">
            <w:pPr>
              <w:spacing w:line="240" w:lineRule="exact"/>
              <w:rPr>
                <w:rFonts w:ascii="Proxima Nova" w:hAnsi="Proxima Nova" w:cs="Arial"/>
                <w:sz w:val="21"/>
                <w:szCs w:val="21"/>
              </w:rPr>
            </w:pPr>
            <w:r w:rsidRPr="00E84BAC">
              <w:rPr>
                <w:rFonts w:ascii="Proxima Nova" w:hAnsi="Proxima Nova" w:cs="Arial"/>
                <w:sz w:val="21"/>
                <w:szCs w:val="21"/>
              </w:rPr>
              <w:t>Aantal</w:t>
            </w:r>
          </w:p>
        </w:tc>
        <w:tc>
          <w:tcPr>
            <w:tcW w:w="382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0F9C4D4B" w14:textId="77777777" w:rsidR="00A6157E" w:rsidRPr="00E84BAC" w:rsidRDefault="00A6157E" w:rsidP="00972272">
            <w:pPr>
              <w:spacing w:line="240" w:lineRule="exact"/>
              <w:rPr>
                <w:rFonts w:ascii="Proxima Nova" w:hAnsi="Proxima Nova" w:cs="Arial"/>
                <w:sz w:val="21"/>
                <w:szCs w:val="21"/>
              </w:rPr>
            </w:pP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7A4DE9B8" w14:textId="77777777" w:rsidR="00A6157E" w:rsidRPr="00E84BAC" w:rsidRDefault="00A6157E" w:rsidP="00972272">
            <w:pPr>
              <w:spacing w:line="240" w:lineRule="exact"/>
              <w:rPr>
                <w:rFonts w:ascii="Proxima Nova" w:hAnsi="Proxima Nova"/>
                <w:sz w:val="21"/>
                <w:szCs w:val="21"/>
              </w:rPr>
            </w:pPr>
          </w:p>
        </w:tc>
      </w:tr>
    </w:tbl>
    <w:p w14:paraId="25A1126D" w14:textId="77777777" w:rsidR="00A6157E" w:rsidRPr="00E84BAC" w:rsidRDefault="00A6157E" w:rsidP="00972272">
      <w:pPr>
        <w:rPr>
          <w:rFonts w:ascii="Proxima Nova" w:hAnsi="Proxima Nova"/>
          <w:sz w:val="21"/>
          <w:szCs w:val="21"/>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E84BAC" w14:paraId="2CC936FE" w14:textId="77777777" w:rsidTr="00972272">
        <w:tc>
          <w:tcPr>
            <w:tcW w:w="8649" w:type="dxa"/>
            <w:tcBorders>
              <w:top w:val="nil"/>
              <w:left w:val="nil"/>
              <w:bottom w:val="single" w:sz="18" w:space="0" w:color="44546A" w:themeColor="text2"/>
              <w:right w:val="nil"/>
            </w:tcBorders>
            <w:tcMar>
              <w:top w:w="28" w:type="dxa"/>
              <w:left w:w="0" w:type="dxa"/>
              <w:bottom w:w="28" w:type="dxa"/>
            </w:tcMar>
            <w:vAlign w:val="center"/>
          </w:tcPr>
          <w:p w14:paraId="2F4CB504" w14:textId="77777777" w:rsidR="00A6157E" w:rsidRPr="00E84BAC" w:rsidRDefault="00A6157E" w:rsidP="00972272">
            <w:pPr>
              <w:spacing w:after="120"/>
              <w:rPr>
                <w:rFonts w:ascii="Proxima Nova" w:hAnsi="Proxima Nova" w:cs="Arial"/>
                <w:sz w:val="21"/>
                <w:szCs w:val="21"/>
              </w:rPr>
            </w:pPr>
            <w:r w:rsidRPr="00E84BAC">
              <w:rPr>
                <w:rFonts w:ascii="Proxima Nova" w:hAnsi="Proxima Nova" w:cs="Arial"/>
                <w:sz w:val="21"/>
                <w:szCs w:val="21"/>
              </w:rPr>
              <w:t>Eventuele bijkomende toelichting</w:t>
            </w:r>
          </w:p>
        </w:tc>
      </w:tr>
      <w:tr w:rsidR="00972272" w:rsidRPr="00E84BAC" w14:paraId="0845DED4" w14:textId="77777777" w:rsidTr="00E84BAC">
        <w:trPr>
          <w:trHeight w:val="283"/>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60434FF9" w14:textId="77777777" w:rsidR="00A6157E" w:rsidRDefault="00A6157E" w:rsidP="00972272">
            <w:pPr>
              <w:pStyle w:val="Bloktekst1"/>
              <w:rPr>
                <w:rFonts w:ascii="Proxima Nova" w:hAnsi="Proxima Nova"/>
                <w:sz w:val="21"/>
                <w:szCs w:val="21"/>
              </w:rPr>
            </w:pPr>
          </w:p>
          <w:p w14:paraId="3E4F6E43" w14:textId="77777777" w:rsidR="00512030" w:rsidRPr="00E84BAC" w:rsidRDefault="00512030" w:rsidP="00972272">
            <w:pPr>
              <w:pStyle w:val="Bloktekst1"/>
              <w:rPr>
                <w:rFonts w:ascii="Proxima Nova" w:hAnsi="Proxima Nova"/>
                <w:sz w:val="21"/>
                <w:szCs w:val="21"/>
              </w:rPr>
            </w:pPr>
          </w:p>
        </w:tc>
      </w:tr>
    </w:tbl>
    <w:p w14:paraId="7B82205C" w14:textId="77777777" w:rsidR="00A6157E" w:rsidRPr="006F0A45" w:rsidRDefault="00A6157E" w:rsidP="00972272">
      <w:pPr>
        <w:rPr>
          <w:rFonts w:ascii="Proxima Nova" w:hAnsi="Proxima Nova"/>
          <w:sz w:val="22"/>
          <w:szCs w:val="22"/>
        </w:rPr>
      </w:pPr>
    </w:p>
    <w:p w14:paraId="4A207636" w14:textId="77777777" w:rsidR="00EF6104" w:rsidRPr="006F0A45" w:rsidRDefault="000A2E85" w:rsidP="00BC0F83">
      <w:pPr>
        <w:pStyle w:val="Kop2"/>
      </w:pPr>
      <w:r w:rsidRPr="006F0A45">
        <w:lastRenderedPageBreak/>
        <w:t>Marketing en verkoop</w:t>
      </w:r>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20"/>
        <w:gridCol w:w="3829"/>
      </w:tblGrid>
      <w:tr w:rsidR="006F0A45" w:rsidRPr="00E84BAC" w14:paraId="428F57AE" w14:textId="77777777" w:rsidTr="00E84BAC">
        <w:trPr>
          <w:trHeight w:val="283"/>
        </w:trPr>
        <w:tc>
          <w:tcPr>
            <w:tcW w:w="4820" w:type="dxa"/>
            <w:tcBorders>
              <w:left w:val="single" w:sz="36" w:space="0" w:color="A6A6A6" w:themeColor="background1" w:themeShade="A6"/>
              <w:right w:val="single" w:sz="18" w:space="0" w:color="44546A" w:themeColor="text2"/>
            </w:tcBorders>
            <w:tcMar>
              <w:top w:w="57" w:type="dxa"/>
              <w:bottom w:w="57" w:type="dxa"/>
            </w:tcMar>
          </w:tcPr>
          <w:p w14:paraId="5A63DB25" w14:textId="77777777" w:rsidR="00EF6104" w:rsidRPr="00E84BAC" w:rsidRDefault="00EF6104" w:rsidP="00972272">
            <w:pPr>
              <w:spacing w:before="60" w:line="240" w:lineRule="auto"/>
              <w:rPr>
                <w:rFonts w:ascii="Proxima Nova" w:hAnsi="Proxima Nova" w:cs="Arial"/>
                <w:sz w:val="21"/>
                <w:szCs w:val="21"/>
              </w:rPr>
            </w:pPr>
            <w:r w:rsidRPr="00E84BAC">
              <w:rPr>
                <w:rFonts w:ascii="Proxima Nova" w:hAnsi="Proxima Nova" w:cs="Arial"/>
                <w:sz w:val="21"/>
                <w:szCs w:val="21"/>
              </w:rPr>
              <w:t xml:space="preserve">Markten waarin uw onderneming actief is </w:t>
            </w:r>
            <w:r w:rsidRPr="00E84BAC">
              <w:rPr>
                <w:rFonts w:ascii="Proxima Nova" w:hAnsi="Proxima Nova" w:cs="Arial"/>
                <w:sz w:val="21"/>
                <w:szCs w:val="21"/>
                <w:vertAlign w:val="subscript"/>
              </w:rPr>
              <w:t xml:space="preserve">(vb. </w:t>
            </w:r>
            <w:proofErr w:type="spellStart"/>
            <w:r w:rsidRPr="00E84BAC">
              <w:rPr>
                <w:rFonts w:ascii="Proxima Nova" w:hAnsi="Proxima Nova" w:cs="Arial"/>
                <w:sz w:val="21"/>
                <w:szCs w:val="21"/>
                <w:vertAlign w:val="subscript"/>
              </w:rPr>
              <w:t>pharma</w:t>
            </w:r>
            <w:proofErr w:type="spellEnd"/>
            <w:r w:rsidRPr="00E84BAC">
              <w:rPr>
                <w:rFonts w:ascii="Proxima Nova" w:hAnsi="Proxima Nova" w:cs="Arial"/>
                <w:sz w:val="21"/>
                <w:szCs w:val="21"/>
                <w:vertAlign w:val="subscript"/>
              </w:rPr>
              <w:t xml:space="preserve">, </w:t>
            </w:r>
            <w:proofErr w:type="spellStart"/>
            <w:r w:rsidRPr="00E84BAC">
              <w:rPr>
                <w:rFonts w:ascii="Proxima Nova" w:hAnsi="Proxima Nova" w:cs="Arial"/>
                <w:sz w:val="21"/>
                <w:szCs w:val="21"/>
                <w:vertAlign w:val="subscript"/>
              </w:rPr>
              <w:t>automotive</w:t>
            </w:r>
            <w:proofErr w:type="spellEnd"/>
            <w:r w:rsidRPr="00E84BAC">
              <w:rPr>
                <w:rFonts w:ascii="Proxima Nova" w:hAnsi="Proxima Nova" w:cs="Arial"/>
                <w:sz w:val="21"/>
                <w:szCs w:val="21"/>
                <w:vertAlign w:val="subscript"/>
              </w:rPr>
              <w:t>, …)</w:t>
            </w:r>
          </w:p>
        </w:tc>
        <w:tc>
          <w:tcPr>
            <w:tcW w:w="382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tcPr>
          <w:p w14:paraId="43DAF900" w14:textId="77777777" w:rsidR="00EF6104" w:rsidRPr="00E84BAC" w:rsidRDefault="00EF6104" w:rsidP="00972272">
            <w:pPr>
              <w:pStyle w:val="Bloktekst1"/>
              <w:spacing w:after="0" w:line="276" w:lineRule="auto"/>
              <w:rPr>
                <w:rFonts w:ascii="Proxima Nova" w:hAnsi="Proxima Nova"/>
                <w:sz w:val="21"/>
                <w:szCs w:val="21"/>
              </w:rPr>
            </w:pPr>
          </w:p>
        </w:tc>
      </w:tr>
      <w:tr w:rsidR="00972272" w:rsidRPr="00E84BAC" w14:paraId="2CF3B5BA" w14:textId="77777777" w:rsidTr="00972272">
        <w:trPr>
          <w:trHeight w:val="284"/>
        </w:trPr>
        <w:tc>
          <w:tcPr>
            <w:tcW w:w="4820" w:type="dxa"/>
            <w:tcBorders>
              <w:left w:val="single" w:sz="36" w:space="0" w:color="A6A6A6" w:themeColor="background1" w:themeShade="A6"/>
              <w:right w:val="single" w:sz="18" w:space="0" w:color="44546A" w:themeColor="text2"/>
            </w:tcBorders>
            <w:tcMar>
              <w:top w:w="57" w:type="dxa"/>
              <w:bottom w:w="57" w:type="dxa"/>
            </w:tcMar>
            <w:vAlign w:val="center"/>
          </w:tcPr>
          <w:p w14:paraId="10239085" w14:textId="77777777" w:rsidR="00EF6104" w:rsidRPr="00E84BAC" w:rsidRDefault="00EF6104" w:rsidP="00972272">
            <w:pPr>
              <w:spacing w:line="276" w:lineRule="auto"/>
              <w:rPr>
                <w:rFonts w:ascii="Proxima Nova" w:hAnsi="Proxima Nova" w:cs="Arial"/>
                <w:sz w:val="21"/>
                <w:szCs w:val="21"/>
              </w:rPr>
            </w:pPr>
            <w:r w:rsidRPr="00E84BAC">
              <w:rPr>
                <w:rFonts w:ascii="Proxima Nova" w:hAnsi="Proxima Nova" w:cs="Arial"/>
                <w:sz w:val="21"/>
                <w:szCs w:val="21"/>
              </w:rPr>
              <w:t>Type afzet</w:t>
            </w:r>
          </w:p>
        </w:tc>
        <w:sdt>
          <w:sdtPr>
            <w:rPr>
              <w:rFonts w:ascii="Proxima Nova" w:hAnsi="Proxima Nova" w:cs="Arial"/>
              <w:sz w:val="21"/>
              <w:szCs w:val="21"/>
            </w:rPr>
            <w:alias w:val="Kies"/>
            <w:tag w:val="Kies"/>
            <w:id w:val="-62494420"/>
            <w:placeholder>
              <w:docPart w:val="61E99BF6F0D34C6390970E3F217D3E76"/>
            </w:placeholder>
            <w:dropDownList>
              <w:listItem w:displayText="Klik hier" w:value="Klik hier"/>
              <w:listItem w:displayText="B2C" w:value="B2C"/>
              <w:listItem w:displayText="B2B" w:value="B2B"/>
            </w:dropDownList>
          </w:sdtPr>
          <w:sdtContent>
            <w:tc>
              <w:tcPr>
                <w:tcW w:w="382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vAlign w:val="center"/>
              </w:tcPr>
              <w:p w14:paraId="3F6BFDC8" w14:textId="77777777" w:rsidR="00EF6104" w:rsidRPr="00E84BAC" w:rsidRDefault="00EF6104" w:rsidP="00972272">
                <w:pPr>
                  <w:spacing w:line="276" w:lineRule="auto"/>
                  <w:rPr>
                    <w:rFonts w:ascii="Proxima Nova" w:hAnsi="Proxima Nova" w:cs="Arial"/>
                    <w:sz w:val="21"/>
                    <w:szCs w:val="21"/>
                  </w:rPr>
                </w:pPr>
                <w:r w:rsidRPr="00E84BAC">
                  <w:rPr>
                    <w:rFonts w:ascii="Proxima Nova" w:hAnsi="Proxima Nova" w:cs="Arial"/>
                    <w:sz w:val="21"/>
                    <w:szCs w:val="21"/>
                  </w:rPr>
                  <w:t>Klik hier</w:t>
                </w:r>
              </w:p>
            </w:tc>
          </w:sdtContent>
        </w:sdt>
      </w:tr>
    </w:tbl>
    <w:p w14:paraId="1C8F72C5" w14:textId="77777777" w:rsidR="00EF6104" w:rsidRPr="00E84BAC" w:rsidRDefault="00EF6104" w:rsidP="00972272">
      <w:pPr>
        <w:rPr>
          <w:rFonts w:ascii="Proxima Nova" w:hAnsi="Proxima Nova"/>
          <w:sz w:val="21"/>
          <w:szCs w:val="21"/>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E84BAC" w14:paraId="2123FD78" w14:textId="77777777" w:rsidTr="00972272">
        <w:tc>
          <w:tcPr>
            <w:tcW w:w="8649" w:type="dxa"/>
            <w:tcBorders>
              <w:top w:val="nil"/>
              <w:left w:val="nil"/>
              <w:bottom w:val="single" w:sz="18" w:space="0" w:color="44546A" w:themeColor="text2"/>
              <w:right w:val="nil"/>
            </w:tcBorders>
            <w:tcMar>
              <w:top w:w="57" w:type="dxa"/>
              <w:left w:w="0" w:type="dxa"/>
              <w:bottom w:w="57" w:type="dxa"/>
            </w:tcMar>
            <w:vAlign w:val="center"/>
          </w:tcPr>
          <w:p w14:paraId="4632AD02" w14:textId="77777777" w:rsidR="00EF6104" w:rsidRPr="00E84BAC" w:rsidRDefault="00EF6104" w:rsidP="00972272">
            <w:pPr>
              <w:spacing w:line="276" w:lineRule="auto"/>
              <w:rPr>
                <w:rFonts w:ascii="Proxima Nova" w:hAnsi="Proxima Nova" w:cs="Arial"/>
                <w:sz w:val="21"/>
                <w:szCs w:val="21"/>
              </w:rPr>
            </w:pPr>
            <w:r w:rsidRPr="00E84BAC">
              <w:rPr>
                <w:rFonts w:ascii="Proxima Nova" w:hAnsi="Proxima Nova" w:cs="Arial"/>
                <w:sz w:val="21"/>
                <w:szCs w:val="21"/>
              </w:rPr>
              <w:t>Eventuele bijkomende toelichting</w:t>
            </w:r>
          </w:p>
        </w:tc>
      </w:tr>
      <w:tr w:rsidR="006F0A45" w:rsidRPr="00E84BAC" w14:paraId="6141ADC8" w14:textId="77777777" w:rsidTr="00972272">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tcPr>
          <w:p w14:paraId="258E6039" w14:textId="77777777" w:rsidR="00EF6104" w:rsidRDefault="00EF6104" w:rsidP="00972272">
            <w:pPr>
              <w:pStyle w:val="Bloktekst1"/>
              <w:rPr>
                <w:rFonts w:ascii="Proxima Nova" w:hAnsi="Proxima Nova"/>
                <w:sz w:val="21"/>
                <w:szCs w:val="21"/>
              </w:rPr>
            </w:pPr>
          </w:p>
          <w:p w14:paraId="7CBFB2F7" w14:textId="77777777" w:rsidR="00512030" w:rsidRPr="00E84BAC" w:rsidRDefault="00512030" w:rsidP="00972272">
            <w:pPr>
              <w:pStyle w:val="Bloktekst1"/>
              <w:rPr>
                <w:rFonts w:ascii="Proxima Nova" w:hAnsi="Proxima Nova"/>
                <w:sz w:val="21"/>
                <w:szCs w:val="21"/>
              </w:rPr>
            </w:pPr>
          </w:p>
        </w:tc>
      </w:tr>
    </w:tbl>
    <w:p w14:paraId="3B06CE3D" w14:textId="0FB55000" w:rsidR="00B15416" w:rsidRDefault="00445F9C" w:rsidP="00E84BAC">
      <w:pPr>
        <w:pStyle w:val="Kop2"/>
      </w:pPr>
      <w:r>
        <w:br/>
      </w:r>
      <w:r w:rsidR="00B15416">
        <w:t>Omzetverloop</w:t>
      </w:r>
    </w:p>
    <w:tbl>
      <w:tblPr>
        <w:tblStyle w:val="Tabelraster"/>
        <w:tblW w:w="8681"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43"/>
        <w:gridCol w:w="3969"/>
        <w:gridCol w:w="3969"/>
      </w:tblGrid>
      <w:tr w:rsidR="00B15416" w:rsidRPr="006F0A45" w14:paraId="2877F1E1" w14:textId="77777777" w:rsidTr="008D7722">
        <w:trPr>
          <w:trHeight w:val="263"/>
        </w:trPr>
        <w:tc>
          <w:tcPr>
            <w:tcW w:w="743" w:type="dxa"/>
            <w:tcBorders>
              <w:top w:val="nil"/>
              <w:left w:val="nil"/>
              <w:right w:val="nil"/>
            </w:tcBorders>
            <w:tcMar>
              <w:top w:w="28" w:type="dxa"/>
              <w:bottom w:w="28" w:type="dxa"/>
            </w:tcMar>
            <w:vAlign w:val="center"/>
          </w:tcPr>
          <w:p w14:paraId="0F22CA57" w14:textId="77777777" w:rsidR="00B15416" w:rsidRPr="006F0A45" w:rsidRDefault="00B15416" w:rsidP="00B77BF4">
            <w:pPr>
              <w:spacing w:line="240" w:lineRule="exact"/>
              <w:rPr>
                <w:rFonts w:ascii="Proxima Nova" w:hAnsi="Proxima Nova" w:cs="Arial"/>
                <w:sz w:val="22"/>
                <w:szCs w:val="22"/>
              </w:rPr>
            </w:pPr>
          </w:p>
        </w:tc>
        <w:tc>
          <w:tcPr>
            <w:tcW w:w="3969" w:type="dxa"/>
            <w:tcBorders>
              <w:top w:val="nil"/>
              <w:left w:val="nil"/>
              <w:bottom w:val="single" w:sz="18" w:space="0" w:color="44546A" w:themeColor="text2"/>
              <w:right w:val="nil"/>
            </w:tcBorders>
            <w:vAlign w:val="center"/>
          </w:tcPr>
          <w:p w14:paraId="44B91D5C" w14:textId="77777777" w:rsidR="00B15416" w:rsidRPr="00D24E3E" w:rsidRDefault="00683EE8" w:rsidP="00B77BF4">
            <w:pPr>
              <w:spacing w:line="200" w:lineRule="exact"/>
              <w:jc w:val="center"/>
              <w:rPr>
                <w:rFonts w:ascii="Proxima Nova" w:hAnsi="Proxima Nova" w:cs="Arial"/>
                <w:sz w:val="21"/>
                <w:szCs w:val="21"/>
              </w:rPr>
            </w:pPr>
            <w:r w:rsidRPr="00D24E3E">
              <w:rPr>
                <w:rFonts w:ascii="Proxima Nova" w:hAnsi="Proxima Nova" w:cs="Arial"/>
                <w:sz w:val="21"/>
                <w:szCs w:val="21"/>
              </w:rPr>
              <w:t>O</w:t>
            </w:r>
            <w:r w:rsidR="00B15416" w:rsidRPr="00D24E3E">
              <w:rPr>
                <w:rFonts w:ascii="Proxima Nova" w:hAnsi="Proxima Nova" w:cs="Arial"/>
                <w:sz w:val="21"/>
                <w:szCs w:val="21"/>
              </w:rPr>
              <w:t>mzetcijfer</w:t>
            </w:r>
          </w:p>
        </w:tc>
        <w:tc>
          <w:tcPr>
            <w:tcW w:w="3969" w:type="dxa"/>
            <w:tcBorders>
              <w:top w:val="nil"/>
              <w:left w:val="nil"/>
              <w:bottom w:val="single" w:sz="18" w:space="0" w:color="44546A" w:themeColor="text2"/>
              <w:right w:val="nil"/>
            </w:tcBorders>
            <w:vAlign w:val="center"/>
          </w:tcPr>
          <w:p w14:paraId="0CA81D47" w14:textId="77777777" w:rsidR="00B15416" w:rsidRPr="00D24E3E" w:rsidRDefault="00B15416" w:rsidP="00B77BF4">
            <w:pPr>
              <w:spacing w:line="200" w:lineRule="exact"/>
              <w:jc w:val="center"/>
              <w:rPr>
                <w:rFonts w:ascii="Proxima Nova" w:hAnsi="Proxima Nova" w:cs="Arial"/>
                <w:sz w:val="21"/>
                <w:szCs w:val="21"/>
              </w:rPr>
            </w:pPr>
            <w:r w:rsidRPr="00D24E3E">
              <w:rPr>
                <w:rFonts w:ascii="Proxima Nova" w:hAnsi="Proxima Nova" w:cs="Arial"/>
                <w:sz w:val="21"/>
                <w:szCs w:val="21"/>
              </w:rPr>
              <w:t>Omzetgroei/daling (%)</w:t>
            </w:r>
          </w:p>
        </w:tc>
      </w:tr>
      <w:tr w:rsidR="00B15416" w:rsidRPr="006F0A45" w14:paraId="1E33DDBF" w14:textId="77777777" w:rsidTr="008D7722">
        <w:trPr>
          <w:trHeight w:val="284"/>
        </w:trPr>
        <w:tc>
          <w:tcPr>
            <w:tcW w:w="743" w:type="dxa"/>
            <w:tcBorders>
              <w:right w:val="single" w:sz="18" w:space="0" w:color="44546A" w:themeColor="text2"/>
            </w:tcBorders>
            <w:tcMar>
              <w:top w:w="28" w:type="dxa"/>
              <w:bottom w:w="28" w:type="dxa"/>
            </w:tcMar>
            <w:vAlign w:val="center"/>
          </w:tcPr>
          <w:p w14:paraId="1C870A59" w14:textId="28FB328B" w:rsidR="00B15416" w:rsidRPr="00D24E3E" w:rsidRDefault="00B15416" w:rsidP="00B77BF4">
            <w:pPr>
              <w:spacing w:line="240" w:lineRule="exact"/>
              <w:rPr>
                <w:rFonts w:ascii="Proxima Nova" w:hAnsi="Proxima Nova" w:cs="Arial"/>
                <w:sz w:val="21"/>
                <w:szCs w:val="21"/>
              </w:rPr>
            </w:pPr>
            <w:r w:rsidRPr="00D24E3E">
              <w:rPr>
                <w:rFonts w:ascii="Proxima Nova" w:hAnsi="Proxima Nova" w:cs="Arial"/>
                <w:sz w:val="21"/>
                <w:szCs w:val="21"/>
              </w:rPr>
              <w:t>20</w:t>
            </w:r>
            <w:r w:rsidR="008D7722" w:rsidRPr="00D24E3E">
              <w:rPr>
                <w:rFonts w:ascii="Proxima Nova" w:hAnsi="Proxima Nova" w:cs="Arial"/>
                <w:sz w:val="21"/>
                <w:szCs w:val="21"/>
              </w:rPr>
              <w:t>2</w:t>
            </w:r>
            <w:r w:rsidR="00E84BAC" w:rsidRPr="00D24E3E">
              <w:rPr>
                <w:rFonts w:ascii="Proxima Nova" w:hAnsi="Proxima Nova" w:cs="Arial"/>
                <w:sz w:val="21"/>
                <w:szCs w:val="21"/>
              </w:rPr>
              <w:t>3</w:t>
            </w: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03A4C85C" w14:textId="77777777" w:rsidR="00B15416" w:rsidRPr="00D24E3E" w:rsidRDefault="00B15416" w:rsidP="00B77BF4">
            <w:pPr>
              <w:spacing w:line="240" w:lineRule="exact"/>
              <w:rPr>
                <w:rFonts w:ascii="Proxima Nova" w:hAnsi="Proxima Nova" w:cs="Arial"/>
                <w:sz w:val="21"/>
                <w:szCs w:val="21"/>
              </w:rPr>
            </w:pP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63A72499" w14:textId="77777777" w:rsidR="00B15416" w:rsidRPr="00D24E3E" w:rsidRDefault="00B15416" w:rsidP="00B77BF4">
            <w:pPr>
              <w:spacing w:line="240" w:lineRule="exact"/>
              <w:rPr>
                <w:rFonts w:ascii="Proxima Nova" w:hAnsi="Proxima Nova"/>
                <w:sz w:val="21"/>
                <w:szCs w:val="21"/>
              </w:rPr>
            </w:pPr>
          </w:p>
        </w:tc>
      </w:tr>
      <w:tr w:rsidR="00B15416" w:rsidRPr="006F0A45" w14:paraId="36ECFA50" w14:textId="77777777" w:rsidTr="008D7722">
        <w:trPr>
          <w:trHeight w:val="284"/>
        </w:trPr>
        <w:tc>
          <w:tcPr>
            <w:tcW w:w="743" w:type="dxa"/>
            <w:tcBorders>
              <w:right w:val="single" w:sz="18" w:space="0" w:color="44546A" w:themeColor="text2"/>
            </w:tcBorders>
            <w:tcMar>
              <w:top w:w="28" w:type="dxa"/>
              <w:bottom w:w="28" w:type="dxa"/>
            </w:tcMar>
            <w:vAlign w:val="center"/>
          </w:tcPr>
          <w:p w14:paraId="46CEABE6" w14:textId="144E5960" w:rsidR="00B15416" w:rsidRPr="00D24E3E" w:rsidRDefault="00B15416" w:rsidP="00B77BF4">
            <w:pPr>
              <w:spacing w:line="240" w:lineRule="exact"/>
              <w:rPr>
                <w:rFonts w:ascii="Proxima Nova" w:hAnsi="Proxima Nova" w:cs="Arial"/>
                <w:sz w:val="21"/>
                <w:szCs w:val="21"/>
              </w:rPr>
            </w:pPr>
            <w:r w:rsidRPr="00D24E3E">
              <w:rPr>
                <w:rFonts w:ascii="Proxima Nova" w:hAnsi="Proxima Nova" w:cs="Arial"/>
                <w:sz w:val="21"/>
                <w:szCs w:val="21"/>
              </w:rPr>
              <w:t>20</w:t>
            </w:r>
            <w:r w:rsidR="008D7722" w:rsidRPr="00D24E3E">
              <w:rPr>
                <w:rFonts w:ascii="Proxima Nova" w:hAnsi="Proxima Nova" w:cs="Arial"/>
                <w:sz w:val="21"/>
                <w:szCs w:val="21"/>
              </w:rPr>
              <w:t>2</w:t>
            </w:r>
            <w:r w:rsidR="00E84BAC" w:rsidRPr="00D24E3E">
              <w:rPr>
                <w:rFonts w:ascii="Proxima Nova" w:hAnsi="Proxima Nova" w:cs="Arial"/>
                <w:sz w:val="21"/>
                <w:szCs w:val="21"/>
              </w:rPr>
              <w:t>4</w:t>
            </w: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01A56349" w14:textId="77777777" w:rsidR="00B15416" w:rsidRPr="00D24E3E" w:rsidRDefault="00B15416" w:rsidP="00B77BF4">
            <w:pPr>
              <w:spacing w:line="240" w:lineRule="exact"/>
              <w:rPr>
                <w:rFonts w:ascii="Proxima Nova" w:hAnsi="Proxima Nova" w:cs="Arial"/>
                <w:sz w:val="21"/>
                <w:szCs w:val="21"/>
              </w:rPr>
            </w:pP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40DE9AFF" w14:textId="77777777" w:rsidR="00B15416" w:rsidRPr="00D24E3E" w:rsidRDefault="00B15416" w:rsidP="00B77BF4">
            <w:pPr>
              <w:spacing w:line="240" w:lineRule="exact"/>
              <w:rPr>
                <w:rFonts w:ascii="Proxima Nova" w:hAnsi="Proxima Nova"/>
                <w:sz w:val="21"/>
                <w:szCs w:val="21"/>
              </w:rPr>
            </w:pPr>
          </w:p>
        </w:tc>
      </w:tr>
      <w:tr w:rsidR="00B15416" w:rsidRPr="006F0A45" w14:paraId="7632A619" w14:textId="77777777" w:rsidTr="008D7722">
        <w:trPr>
          <w:trHeight w:val="284"/>
        </w:trPr>
        <w:tc>
          <w:tcPr>
            <w:tcW w:w="743" w:type="dxa"/>
            <w:tcBorders>
              <w:right w:val="single" w:sz="18" w:space="0" w:color="44546A" w:themeColor="text2"/>
            </w:tcBorders>
            <w:tcMar>
              <w:top w:w="28" w:type="dxa"/>
              <w:bottom w:w="28" w:type="dxa"/>
            </w:tcMar>
            <w:vAlign w:val="center"/>
          </w:tcPr>
          <w:p w14:paraId="3C4B8D8E" w14:textId="11EE2D38" w:rsidR="00B15416" w:rsidRPr="00D24E3E" w:rsidRDefault="008D7722" w:rsidP="00B77BF4">
            <w:pPr>
              <w:spacing w:line="240" w:lineRule="exact"/>
              <w:rPr>
                <w:rFonts w:ascii="Proxima Nova" w:hAnsi="Proxima Nova" w:cs="Arial"/>
                <w:sz w:val="21"/>
                <w:szCs w:val="21"/>
              </w:rPr>
            </w:pPr>
            <w:r w:rsidRPr="00D24E3E">
              <w:rPr>
                <w:rFonts w:ascii="Proxima Nova" w:hAnsi="Proxima Nova" w:cs="Arial"/>
                <w:sz w:val="21"/>
                <w:szCs w:val="21"/>
              </w:rPr>
              <w:t>202</w:t>
            </w:r>
            <w:r w:rsidR="00E84BAC" w:rsidRPr="00D24E3E">
              <w:rPr>
                <w:rFonts w:ascii="Proxima Nova" w:hAnsi="Proxima Nova" w:cs="Arial"/>
                <w:sz w:val="21"/>
                <w:szCs w:val="21"/>
              </w:rPr>
              <w:t>5</w:t>
            </w: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398246CB" w14:textId="77777777" w:rsidR="00B15416" w:rsidRPr="00D24E3E" w:rsidRDefault="00B15416" w:rsidP="00B77BF4">
            <w:pPr>
              <w:spacing w:line="240" w:lineRule="exact"/>
              <w:rPr>
                <w:rFonts w:ascii="Proxima Nova" w:hAnsi="Proxima Nova" w:cs="Arial"/>
                <w:sz w:val="21"/>
                <w:szCs w:val="21"/>
              </w:rPr>
            </w:pP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55E2BB27" w14:textId="77777777" w:rsidR="00B15416" w:rsidRPr="00D24E3E" w:rsidRDefault="00B15416" w:rsidP="00B77BF4">
            <w:pPr>
              <w:spacing w:line="240" w:lineRule="exact"/>
              <w:rPr>
                <w:rFonts w:ascii="Proxima Nova" w:hAnsi="Proxima Nova"/>
                <w:sz w:val="21"/>
                <w:szCs w:val="21"/>
              </w:rPr>
            </w:pPr>
          </w:p>
        </w:tc>
      </w:tr>
    </w:tbl>
    <w:p w14:paraId="101B129C" w14:textId="77777777" w:rsidR="00B15416" w:rsidRPr="00B15416" w:rsidRDefault="00B15416" w:rsidP="00B15416"/>
    <w:p w14:paraId="79A59228" w14:textId="77777777" w:rsidR="00D2060B" w:rsidRPr="006F0A45" w:rsidRDefault="00D2060B" w:rsidP="00BC0F83">
      <w:pPr>
        <w:pStyle w:val="Kop2"/>
      </w:pPr>
      <w:r w:rsidRPr="006F0A45">
        <w:t>Huidige locatie</w:t>
      </w:r>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24"/>
        <w:gridCol w:w="4406"/>
        <w:gridCol w:w="1419"/>
      </w:tblGrid>
      <w:tr w:rsidR="006F0A45" w:rsidRPr="00D24E3E" w14:paraId="2B9CA1A5" w14:textId="77777777" w:rsidTr="00972272">
        <w:trPr>
          <w:trHeight w:val="284"/>
        </w:trPr>
        <w:tc>
          <w:tcPr>
            <w:tcW w:w="723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5FE4FE2B" w14:textId="77777777" w:rsidR="00D2060B" w:rsidRPr="00D24E3E" w:rsidRDefault="00D2060B" w:rsidP="00972272">
            <w:pPr>
              <w:spacing w:line="240" w:lineRule="auto"/>
              <w:rPr>
                <w:rFonts w:ascii="Proxima Nova" w:hAnsi="Proxima Nova" w:cs="Arial"/>
                <w:sz w:val="21"/>
                <w:szCs w:val="21"/>
              </w:rPr>
            </w:pPr>
            <w:r w:rsidRPr="00D24E3E">
              <w:rPr>
                <w:rFonts w:ascii="Proxima Nova" w:hAnsi="Proxima Nova" w:cs="Arial"/>
                <w:sz w:val="21"/>
                <w:szCs w:val="21"/>
              </w:rPr>
              <w:t>Wat is de eigendomssituatie van uw huidige bedrijfslocatie?</w:t>
            </w:r>
          </w:p>
        </w:tc>
        <w:sdt>
          <w:sdtPr>
            <w:rPr>
              <w:rFonts w:ascii="Proxima Nova" w:hAnsi="Proxima Nova" w:cs="Arial"/>
              <w:sz w:val="21"/>
              <w:szCs w:val="21"/>
            </w:rPr>
            <w:alias w:val="Kies"/>
            <w:tag w:val="Kies"/>
            <w:id w:val="-1991007198"/>
            <w:placeholder>
              <w:docPart w:val="B942B4ABF5A64A60BD3F597F6B86CDC1"/>
            </w:placeholder>
            <w:dropDownList>
              <w:listItem w:displayText="Klik hier" w:value="Klik hier"/>
              <w:listItem w:displayText="Eigenaar" w:value="Eigenaar"/>
              <w:listItem w:displayText="Mede-eigenaar" w:value="Mede-eigenaar"/>
              <w:listItem w:displayText="Huurder" w:value="Huurder"/>
              <w:listItem w:displayText="Andere" w:value="Andere"/>
            </w:dropDownList>
          </w:sdtPr>
          <w:sdtContent>
            <w:tc>
              <w:tcPr>
                <w:tcW w:w="141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6EF7985A" w14:textId="77777777" w:rsidR="00D2060B" w:rsidRPr="00D24E3E" w:rsidRDefault="00D2060B" w:rsidP="00972272">
                <w:pPr>
                  <w:spacing w:line="240" w:lineRule="auto"/>
                  <w:rPr>
                    <w:rFonts w:ascii="Proxima Nova" w:hAnsi="Proxima Nova" w:cs="Arial"/>
                    <w:sz w:val="21"/>
                    <w:szCs w:val="21"/>
                  </w:rPr>
                </w:pPr>
                <w:r w:rsidRPr="00D24E3E">
                  <w:rPr>
                    <w:rFonts w:ascii="Proxima Nova" w:hAnsi="Proxima Nova" w:cs="Arial"/>
                    <w:sz w:val="21"/>
                    <w:szCs w:val="21"/>
                  </w:rPr>
                  <w:t>Klik hier</w:t>
                </w:r>
              </w:p>
            </w:tc>
          </w:sdtContent>
        </w:sdt>
      </w:tr>
      <w:tr w:rsidR="006F0A45" w:rsidRPr="00D24E3E" w14:paraId="0C12C3C4" w14:textId="77777777" w:rsidTr="00972272">
        <w:trPr>
          <w:trHeight w:val="284"/>
        </w:trPr>
        <w:tc>
          <w:tcPr>
            <w:tcW w:w="723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32F1EE9D" w14:textId="77777777" w:rsidR="00D2060B" w:rsidRPr="00D24E3E" w:rsidRDefault="00D2060B" w:rsidP="00972272">
            <w:pPr>
              <w:spacing w:line="240" w:lineRule="auto"/>
              <w:rPr>
                <w:rFonts w:ascii="Proxima Nova" w:hAnsi="Proxima Nova" w:cs="Arial"/>
                <w:sz w:val="21"/>
                <w:szCs w:val="21"/>
              </w:rPr>
            </w:pPr>
            <w:r w:rsidRPr="00D24E3E">
              <w:rPr>
                <w:rFonts w:ascii="Proxima Nova" w:hAnsi="Proxima Nova" w:cs="Arial"/>
                <w:sz w:val="21"/>
                <w:szCs w:val="21"/>
              </w:rPr>
              <w:t>Wat is de stedenbouwkundige bestemming van het huidige bedrijfsperceel</w:t>
            </w:r>
          </w:p>
        </w:tc>
        <w:sdt>
          <w:sdtPr>
            <w:rPr>
              <w:rFonts w:ascii="Proxima Nova" w:hAnsi="Proxima Nova" w:cs="Arial"/>
              <w:sz w:val="21"/>
              <w:szCs w:val="21"/>
            </w:rPr>
            <w:alias w:val="Kies"/>
            <w:tag w:val="Kies"/>
            <w:id w:val="1291866168"/>
            <w:placeholder>
              <w:docPart w:val="5EDFC636C70047AB9E1603A41CCD5764"/>
            </w:placeholder>
            <w:dropDownList>
              <w:listItem w:displayText="Klik hier" w:value="Klik hier"/>
              <w:listItem w:displayText="Industriegebied" w:value="Industriegebied"/>
              <w:listItem w:displayText="Woongebied" w:value="Woongebied"/>
              <w:listItem w:displayText="Andere" w:value="Andere"/>
            </w:dropDownList>
          </w:sdtPr>
          <w:sdtContent>
            <w:tc>
              <w:tcPr>
                <w:tcW w:w="141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065BD54E" w14:textId="77777777" w:rsidR="00D2060B" w:rsidRPr="00D24E3E" w:rsidRDefault="00D2060B" w:rsidP="00972272">
                <w:pPr>
                  <w:spacing w:line="240" w:lineRule="auto"/>
                  <w:rPr>
                    <w:rFonts w:ascii="Proxima Nova" w:hAnsi="Proxima Nova" w:cs="Arial"/>
                    <w:sz w:val="21"/>
                    <w:szCs w:val="21"/>
                  </w:rPr>
                </w:pPr>
                <w:r w:rsidRPr="00D24E3E">
                  <w:rPr>
                    <w:rFonts w:ascii="Proxima Nova" w:hAnsi="Proxima Nova" w:cs="Arial"/>
                    <w:sz w:val="21"/>
                    <w:szCs w:val="21"/>
                  </w:rPr>
                  <w:t>Klik hier</w:t>
                </w:r>
              </w:p>
            </w:tc>
          </w:sdtContent>
        </w:sdt>
      </w:tr>
      <w:tr w:rsidR="006F0A45" w:rsidRPr="00D24E3E" w14:paraId="059130D4" w14:textId="77777777" w:rsidTr="00972272">
        <w:trPr>
          <w:trHeight w:val="284"/>
        </w:trPr>
        <w:tc>
          <w:tcPr>
            <w:tcW w:w="723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46ECF30B" w14:textId="77777777" w:rsidR="00D2060B" w:rsidRPr="00D24E3E" w:rsidRDefault="00D2060B" w:rsidP="00972272">
            <w:pPr>
              <w:spacing w:line="240" w:lineRule="auto"/>
              <w:rPr>
                <w:rFonts w:ascii="Proxima Nova" w:hAnsi="Proxima Nova" w:cs="Arial"/>
                <w:sz w:val="21"/>
                <w:szCs w:val="21"/>
              </w:rPr>
            </w:pPr>
            <w:r w:rsidRPr="00D24E3E">
              <w:rPr>
                <w:rFonts w:ascii="Proxima Nova" w:hAnsi="Proxima Nova" w:cs="Arial"/>
                <w:sz w:val="21"/>
                <w:szCs w:val="21"/>
              </w:rPr>
              <w:t>Wat is de oppervlakte van het huidige bedrijfsperceel?</w:t>
            </w:r>
          </w:p>
        </w:tc>
        <w:tc>
          <w:tcPr>
            <w:tcW w:w="141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0B34D9B8" w14:textId="77777777" w:rsidR="00D2060B" w:rsidRPr="00D24E3E" w:rsidRDefault="00D2060B" w:rsidP="00D24E3E">
            <w:pPr>
              <w:spacing w:line="240" w:lineRule="auto"/>
              <w:jc w:val="right"/>
              <w:rPr>
                <w:rFonts w:ascii="Proxima Nova" w:hAnsi="Proxima Nova" w:cs="Arial"/>
                <w:sz w:val="21"/>
                <w:szCs w:val="21"/>
              </w:rPr>
            </w:pPr>
            <w:r w:rsidRPr="00D24E3E">
              <w:rPr>
                <w:rFonts w:ascii="Proxima Nova" w:hAnsi="Proxima Nova" w:cs="Arial"/>
                <w:sz w:val="21"/>
                <w:szCs w:val="21"/>
              </w:rPr>
              <w:t>m²</w:t>
            </w:r>
          </w:p>
        </w:tc>
      </w:tr>
      <w:tr w:rsidR="006F0A45" w:rsidRPr="00D24E3E" w14:paraId="5E7EBE65" w14:textId="77777777" w:rsidTr="00972272">
        <w:trPr>
          <w:trHeight w:val="284"/>
        </w:trPr>
        <w:tc>
          <w:tcPr>
            <w:tcW w:w="723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2E0AE559" w14:textId="77777777" w:rsidR="00D2060B" w:rsidRPr="00D24E3E" w:rsidRDefault="00D2060B" w:rsidP="00972272">
            <w:pPr>
              <w:spacing w:line="240" w:lineRule="auto"/>
              <w:rPr>
                <w:rFonts w:ascii="Proxima Nova" w:hAnsi="Proxima Nova" w:cs="Arial"/>
                <w:sz w:val="21"/>
                <w:szCs w:val="21"/>
              </w:rPr>
            </w:pPr>
            <w:r w:rsidRPr="00D24E3E">
              <w:rPr>
                <w:rFonts w:ascii="Proxima Nova" w:hAnsi="Proxima Nova" w:cs="Arial"/>
                <w:sz w:val="21"/>
                <w:szCs w:val="21"/>
              </w:rPr>
              <w:t>Wat is de nuttige vloeroppervlakte van de huidige gebouwen?</w:t>
            </w:r>
          </w:p>
        </w:tc>
        <w:tc>
          <w:tcPr>
            <w:tcW w:w="141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730D40E0" w14:textId="77777777" w:rsidR="00D2060B" w:rsidRPr="00D24E3E" w:rsidRDefault="00D2060B" w:rsidP="00D24E3E">
            <w:pPr>
              <w:spacing w:line="240" w:lineRule="auto"/>
              <w:jc w:val="right"/>
              <w:rPr>
                <w:rFonts w:ascii="Proxima Nova" w:hAnsi="Proxima Nova" w:cs="Arial"/>
                <w:sz w:val="21"/>
                <w:szCs w:val="21"/>
              </w:rPr>
            </w:pPr>
            <w:r w:rsidRPr="00D24E3E">
              <w:rPr>
                <w:rFonts w:ascii="Proxima Nova" w:hAnsi="Proxima Nova" w:cs="Arial"/>
                <w:sz w:val="21"/>
                <w:szCs w:val="21"/>
              </w:rPr>
              <w:t>m²</w:t>
            </w:r>
          </w:p>
        </w:tc>
      </w:tr>
      <w:tr w:rsidR="00972272" w:rsidRPr="00D24E3E" w14:paraId="7F69D5E7" w14:textId="77777777" w:rsidTr="00D24E3E">
        <w:trPr>
          <w:trHeight w:val="284"/>
        </w:trPr>
        <w:tc>
          <w:tcPr>
            <w:tcW w:w="2824" w:type="dxa"/>
            <w:tcBorders>
              <w:left w:val="single" w:sz="36" w:space="0" w:color="A6A6A6" w:themeColor="background1" w:themeShade="A6"/>
              <w:right w:val="single" w:sz="18" w:space="0" w:color="44546A" w:themeColor="text2"/>
            </w:tcBorders>
            <w:tcMar>
              <w:top w:w="28" w:type="dxa"/>
              <w:bottom w:w="28" w:type="dxa"/>
            </w:tcMar>
          </w:tcPr>
          <w:p w14:paraId="266BDE63" w14:textId="4E28BFED" w:rsidR="00D2060B" w:rsidRPr="00D24E3E" w:rsidRDefault="00E84BAC" w:rsidP="00972272">
            <w:pPr>
              <w:spacing w:line="240" w:lineRule="auto"/>
              <w:rPr>
                <w:rFonts w:ascii="Proxima Nova" w:hAnsi="Proxima Nova" w:cs="Arial"/>
                <w:sz w:val="21"/>
                <w:szCs w:val="21"/>
              </w:rPr>
            </w:pPr>
            <w:r w:rsidRPr="00D24E3E">
              <w:rPr>
                <w:rFonts w:ascii="Proxima Nova" w:hAnsi="Proxima Nova" w:cs="Arial"/>
                <w:sz w:val="21"/>
                <w:szCs w:val="21"/>
              </w:rPr>
              <w:t>Indien u het huidige pand zou verlaten, welke functie zal dit dan krijgen</w:t>
            </w:r>
            <w:r w:rsidR="00D2060B" w:rsidRPr="00D24E3E">
              <w:rPr>
                <w:rFonts w:ascii="Proxima Nova" w:hAnsi="Proxima Nova" w:cs="Arial"/>
                <w:sz w:val="21"/>
                <w:szCs w:val="21"/>
              </w:rPr>
              <w:t>?</w:t>
            </w:r>
          </w:p>
        </w:tc>
        <w:tc>
          <w:tcPr>
            <w:tcW w:w="5825"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133F5342" w14:textId="77777777" w:rsidR="00D2060B" w:rsidRPr="00D24E3E" w:rsidRDefault="00D2060B" w:rsidP="00972272">
            <w:pPr>
              <w:pStyle w:val="Bloktekst1"/>
              <w:rPr>
                <w:rFonts w:ascii="Proxima Nova" w:hAnsi="Proxima Nova"/>
                <w:sz w:val="21"/>
                <w:szCs w:val="21"/>
              </w:rPr>
            </w:pPr>
          </w:p>
        </w:tc>
      </w:tr>
    </w:tbl>
    <w:p w14:paraId="1A3FF156" w14:textId="77777777" w:rsidR="00D2060B" w:rsidRPr="00D24E3E" w:rsidRDefault="00D2060B" w:rsidP="00972272">
      <w:pPr>
        <w:rPr>
          <w:rFonts w:ascii="Proxima Nova" w:hAnsi="Proxima Nova"/>
          <w:b/>
          <w:sz w:val="21"/>
          <w:szCs w:val="21"/>
          <w:u w:val="single"/>
        </w:rPr>
      </w:pPr>
    </w:p>
    <w:p w14:paraId="221A31CE" w14:textId="77777777" w:rsidR="009E6882" w:rsidRPr="00D24E3E" w:rsidRDefault="009E6882" w:rsidP="009E6882">
      <w:pPr>
        <w:spacing w:line="240" w:lineRule="auto"/>
        <w:rPr>
          <w:rFonts w:ascii="Proxima Nova" w:hAnsi="Proxima Nova" w:cs="Arial"/>
          <w:bCs/>
          <w:kern w:val="32"/>
          <w:sz w:val="21"/>
          <w:szCs w:val="21"/>
        </w:rPr>
      </w:pPr>
      <w:r w:rsidRPr="00D24E3E">
        <w:rPr>
          <w:rFonts w:ascii="Proxima Nova" w:hAnsi="Proxima Nova" w:cs="Arial"/>
          <w:bCs/>
          <w:kern w:val="32"/>
          <w:sz w:val="21"/>
          <w:szCs w:val="21"/>
        </w:rPr>
        <w:t>Hoeveel parkeerplaatsen heeft u momenteel voor eigen medewerkers</w:t>
      </w:r>
      <w:r w:rsidR="00683EE8" w:rsidRPr="00D24E3E">
        <w:rPr>
          <w:rFonts w:ascii="Proxima Nova" w:hAnsi="Proxima Nova" w:cs="Arial"/>
          <w:bCs/>
          <w:kern w:val="32"/>
          <w:sz w:val="21"/>
          <w:szCs w:val="21"/>
        </w:rPr>
        <w:t>?</w:t>
      </w:r>
    </w:p>
    <w:p w14:paraId="61F58333" w14:textId="77777777" w:rsidR="009E6882" w:rsidRPr="00D24E3E" w:rsidRDefault="009E6882" w:rsidP="009E6882">
      <w:pPr>
        <w:spacing w:line="240" w:lineRule="auto"/>
        <w:rPr>
          <w:rFonts w:ascii="Proxima Nova" w:hAnsi="Proxima Nova" w:cs="Arial"/>
          <w:b/>
          <w:bCs/>
          <w:kern w:val="32"/>
          <w:sz w:val="21"/>
          <w:szCs w:val="21"/>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9E6882" w:rsidRPr="00D24E3E" w14:paraId="694A9450" w14:textId="77777777" w:rsidTr="009E6882">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22B733CA" w14:textId="77777777" w:rsidR="009E6882" w:rsidRPr="00D24E3E" w:rsidRDefault="009E6882" w:rsidP="009E6882">
            <w:pPr>
              <w:pStyle w:val="Bloktekst1"/>
              <w:rPr>
                <w:rFonts w:ascii="Proxima Nova" w:hAnsi="Proxima Nova"/>
                <w:sz w:val="21"/>
                <w:szCs w:val="21"/>
              </w:rPr>
            </w:pPr>
          </w:p>
        </w:tc>
      </w:tr>
    </w:tbl>
    <w:p w14:paraId="6D28A949" w14:textId="77777777" w:rsidR="009E6882" w:rsidRPr="00D24E3E" w:rsidRDefault="009E6882" w:rsidP="009E6882">
      <w:pPr>
        <w:spacing w:line="240" w:lineRule="auto"/>
        <w:rPr>
          <w:rFonts w:ascii="Proxima Nova" w:hAnsi="Proxima Nova" w:cs="Arial"/>
          <w:b/>
          <w:bCs/>
          <w:kern w:val="32"/>
          <w:sz w:val="21"/>
          <w:szCs w:val="21"/>
        </w:rPr>
      </w:pPr>
    </w:p>
    <w:p w14:paraId="4BF348C2" w14:textId="77777777" w:rsidR="009E6882" w:rsidRPr="00D24E3E" w:rsidRDefault="009E6882" w:rsidP="009E6882">
      <w:pPr>
        <w:spacing w:line="240" w:lineRule="auto"/>
        <w:rPr>
          <w:rFonts w:ascii="Proxima Nova" w:hAnsi="Proxima Nova" w:cs="Arial"/>
          <w:bCs/>
          <w:kern w:val="32"/>
          <w:sz w:val="21"/>
          <w:szCs w:val="21"/>
        </w:rPr>
      </w:pPr>
      <w:r w:rsidRPr="00D24E3E">
        <w:rPr>
          <w:rFonts w:ascii="Proxima Nova" w:hAnsi="Proxima Nova" w:cs="Arial"/>
          <w:bCs/>
          <w:kern w:val="32"/>
          <w:sz w:val="21"/>
          <w:szCs w:val="21"/>
        </w:rPr>
        <w:t>Hoeveel parkeerplaatsen heeft u momenteel voor bezoekers</w:t>
      </w:r>
      <w:r w:rsidR="00683EE8" w:rsidRPr="00D24E3E">
        <w:rPr>
          <w:rFonts w:ascii="Proxima Nova" w:hAnsi="Proxima Nova" w:cs="Arial"/>
          <w:bCs/>
          <w:kern w:val="32"/>
          <w:sz w:val="21"/>
          <w:szCs w:val="21"/>
        </w:rPr>
        <w:t>?</w:t>
      </w:r>
    </w:p>
    <w:p w14:paraId="4F3B2267" w14:textId="77777777" w:rsidR="009E6882" w:rsidRPr="00D24E3E" w:rsidRDefault="009E6882" w:rsidP="009E6882">
      <w:pPr>
        <w:spacing w:line="240" w:lineRule="auto"/>
        <w:rPr>
          <w:rFonts w:ascii="Proxima Nova" w:hAnsi="Proxima Nova" w:cs="Arial"/>
          <w:bCs/>
          <w:kern w:val="32"/>
          <w:sz w:val="21"/>
          <w:szCs w:val="21"/>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9E6882" w:rsidRPr="00D24E3E" w14:paraId="625C10EA" w14:textId="77777777" w:rsidTr="009E6882">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2AA3A0C9" w14:textId="77777777" w:rsidR="009E6882" w:rsidRPr="00D24E3E" w:rsidRDefault="009E6882" w:rsidP="009E6882">
            <w:pPr>
              <w:pStyle w:val="Bloktekst1"/>
              <w:rPr>
                <w:rFonts w:ascii="Proxima Nova" w:hAnsi="Proxima Nova"/>
                <w:sz w:val="21"/>
                <w:szCs w:val="21"/>
              </w:rPr>
            </w:pPr>
          </w:p>
        </w:tc>
      </w:tr>
    </w:tbl>
    <w:p w14:paraId="0101CF4E" w14:textId="0A8527E5" w:rsidR="00EF6104" w:rsidRPr="006F0A45" w:rsidRDefault="00EF6104" w:rsidP="00445F9C">
      <w:pPr>
        <w:pStyle w:val="Kop1"/>
        <w:numPr>
          <w:ilvl w:val="0"/>
          <w:numId w:val="7"/>
        </w:numPr>
        <w:spacing w:before="0"/>
      </w:pPr>
      <w:r w:rsidRPr="006F0A45">
        <w:br w:type="page"/>
      </w:r>
      <w:r w:rsidR="007A1266">
        <w:lastRenderedPageBreak/>
        <w:t>Motivatie tot vestiging op de nieuwe locatie</w:t>
      </w:r>
    </w:p>
    <w:p w14:paraId="02686A65" w14:textId="77AAEBB2" w:rsidR="00F54B91" w:rsidRPr="007A1266" w:rsidRDefault="007A1266" w:rsidP="00972272">
      <w:pPr>
        <w:pStyle w:val="Lijstalinea"/>
        <w:ind w:left="0"/>
        <w:jc w:val="both"/>
        <w:rPr>
          <w:rFonts w:ascii="Proxima Nova" w:hAnsi="Proxima Nova"/>
          <w:sz w:val="21"/>
          <w:szCs w:val="21"/>
        </w:rPr>
      </w:pPr>
      <w:r w:rsidRPr="007A1266">
        <w:rPr>
          <w:rFonts w:ascii="Proxima Nova" w:hAnsi="Proxima Nova"/>
          <w:sz w:val="21"/>
          <w:szCs w:val="21"/>
        </w:rPr>
        <w:t>M</w:t>
      </w:r>
      <w:r w:rsidR="00F54B91" w:rsidRPr="007A1266">
        <w:rPr>
          <w:rFonts w:ascii="Proxima Nova" w:hAnsi="Proxima Nova"/>
          <w:sz w:val="21"/>
          <w:szCs w:val="21"/>
        </w:rPr>
        <w:t xml:space="preserve">et dit criterium </w:t>
      </w:r>
      <w:r w:rsidRPr="007A1266">
        <w:rPr>
          <w:rFonts w:ascii="Proxima Nova" w:hAnsi="Proxima Nova"/>
          <w:sz w:val="21"/>
          <w:szCs w:val="21"/>
        </w:rPr>
        <w:t>trachten we zicht te krijgen</w:t>
      </w:r>
      <w:r w:rsidR="00F54B91" w:rsidRPr="007A1266">
        <w:rPr>
          <w:rFonts w:ascii="Proxima Nova" w:hAnsi="Proxima Nova"/>
          <w:sz w:val="21"/>
          <w:szCs w:val="21"/>
        </w:rPr>
        <w:t xml:space="preserve"> op het ambitieniveau van uw onderneming. Een ambitie die zich vertaalt in tewerkstelling, groei en return voor de samenleving</w:t>
      </w:r>
      <w:r w:rsidR="00022BC4" w:rsidRPr="007A1266">
        <w:rPr>
          <w:rFonts w:ascii="Proxima Nova" w:hAnsi="Proxima Nova"/>
          <w:sz w:val="21"/>
          <w:szCs w:val="21"/>
        </w:rPr>
        <w:t xml:space="preserve"> </w:t>
      </w:r>
      <w:r w:rsidRPr="007A1266">
        <w:rPr>
          <w:rFonts w:ascii="Proxima Nova" w:hAnsi="Proxima Nova"/>
          <w:sz w:val="21"/>
          <w:szCs w:val="21"/>
        </w:rPr>
        <w:t>op de nieuwe locatie</w:t>
      </w:r>
      <w:r w:rsidR="00F54B91" w:rsidRPr="007A1266">
        <w:rPr>
          <w:rFonts w:ascii="Proxima Nova" w:hAnsi="Proxima Nova"/>
          <w:sz w:val="21"/>
          <w:szCs w:val="21"/>
        </w:rPr>
        <w:t>.</w:t>
      </w:r>
    </w:p>
    <w:p w14:paraId="7D276E68" w14:textId="76EB034C" w:rsidR="001A212C" w:rsidRPr="006F0A45" w:rsidRDefault="001A212C" w:rsidP="00BC0F83">
      <w:pPr>
        <w:pStyle w:val="Kop2"/>
      </w:pPr>
      <w:bookmarkStart w:id="2" w:name="_Toc341192685"/>
      <w:r w:rsidRPr="006F0A45">
        <w:t>Verhuisbeweegredenen</w:t>
      </w:r>
      <w:bookmarkEnd w:id="2"/>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0"/>
        <w:gridCol w:w="6520"/>
        <w:gridCol w:w="567"/>
      </w:tblGrid>
      <w:tr w:rsidR="006F0A45" w:rsidRPr="003F0B4C" w14:paraId="7CB04815" w14:textId="77777777" w:rsidTr="00780B45">
        <w:trPr>
          <w:trHeight w:val="284"/>
        </w:trPr>
        <w:tc>
          <w:tcPr>
            <w:tcW w:w="8080" w:type="dxa"/>
            <w:gridSpan w:val="2"/>
            <w:tcBorders>
              <w:top w:val="nil"/>
              <w:left w:val="nil"/>
              <w:bottom w:val="single" w:sz="4" w:space="0" w:color="A6A6A6" w:themeColor="background1" w:themeShade="A6"/>
              <w:right w:val="nil"/>
            </w:tcBorders>
            <w:tcMar>
              <w:top w:w="57" w:type="dxa"/>
              <w:left w:w="0" w:type="dxa"/>
              <w:bottom w:w="57" w:type="dxa"/>
            </w:tcMar>
            <w:vAlign w:val="center"/>
          </w:tcPr>
          <w:p w14:paraId="6CC38A55" w14:textId="77777777" w:rsidR="001A212C" w:rsidRPr="003F0B4C" w:rsidRDefault="001A212C" w:rsidP="00972272">
            <w:pPr>
              <w:rPr>
                <w:rFonts w:ascii="Proxima Nova" w:hAnsi="Proxima Nova" w:cs="Arial"/>
                <w:sz w:val="21"/>
                <w:szCs w:val="21"/>
              </w:rPr>
            </w:pPr>
            <w:r w:rsidRPr="003F0B4C">
              <w:rPr>
                <w:rFonts w:ascii="Proxima Nova" w:hAnsi="Proxima Nova" w:cs="Arial"/>
                <w:sz w:val="21"/>
                <w:szCs w:val="21"/>
              </w:rPr>
              <w:t>Uw onderneming wenst uit haar huidige locatie te vertrekken, want:</w:t>
            </w:r>
          </w:p>
        </w:tc>
        <w:tc>
          <w:tcPr>
            <w:tcW w:w="567" w:type="dxa"/>
            <w:tcBorders>
              <w:top w:val="nil"/>
              <w:left w:val="nil"/>
              <w:bottom w:val="single" w:sz="18" w:space="0" w:color="44546A" w:themeColor="text2"/>
              <w:right w:val="nil"/>
            </w:tcBorders>
            <w:tcMar>
              <w:top w:w="57" w:type="dxa"/>
              <w:bottom w:w="57" w:type="dxa"/>
            </w:tcMar>
          </w:tcPr>
          <w:p w14:paraId="249ED724" w14:textId="77777777" w:rsidR="001A212C" w:rsidRPr="003F0B4C" w:rsidRDefault="001A212C" w:rsidP="00972272">
            <w:pPr>
              <w:spacing w:line="240" w:lineRule="auto"/>
              <w:rPr>
                <w:rFonts w:ascii="Proxima Nova" w:hAnsi="Proxima Nova" w:cs="Arial"/>
                <w:sz w:val="21"/>
                <w:szCs w:val="21"/>
              </w:rPr>
            </w:pPr>
          </w:p>
        </w:tc>
      </w:tr>
      <w:tr w:rsidR="00755237" w:rsidRPr="003F0B4C" w14:paraId="1B9D04EF" w14:textId="77777777" w:rsidTr="00340C2E">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11CA3CD3" w14:textId="02CC7BA3" w:rsidR="00755237" w:rsidRPr="003F0B4C" w:rsidRDefault="003F0B4C" w:rsidP="00340C2E">
            <w:pPr>
              <w:spacing w:line="240" w:lineRule="auto"/>
              <w:rPr>
                <w:rFonts w:ascii="Proxima Nova" w:hAnsi="Proxima Nova" w:cs="Arial"/>
                <w:sz w:val="21"/>
                <w:szCs w:val="21"/>
              </w:rPr>
            </w:pPr>
            <w:r w:rsidRPr="003F0B4C">
              <w:rPr>
                <w:rFonts w:ascii="Proxima Nova" w:hAnsi="Proxima Nova" w:cs="Arial"/>
                <w:sz w:val="21"/>
                <w:szCs w:val="21"/>
              </w:rPr>
              <w:t>H</w:t>
            </w:r>
            <w:r w:rsidR="00982BAD" w:rsidRPr="003F0B4C">
              <w:rPr>
                <w:rFonts w:ascii="Proxima Nova" w:hAnsi="Proxima Nova" w:cs="Arial"/>
                <w:sz w:val="21"/>
                <w:szCs w:val="21"/>
              </w:rPr>
              <w:t>et huidige pand</w:t>
            </w:r>
            <w:r w:rsidR="00C35373" w:rsidRPr="003F0B4C">
              <w:rPr>
                <w:rFonts w:ascii="Proxima Nova" w:hAnsi="Proxima Nova" w:cs="Arial"/>
                <w:sz w:val="21"/>
                <w:szCs w:val="21"/>
              </w:rPr>
              <w:t xml:space="preserve"> </w:t>
            </w:r>
            <w:r w:rsidR="00982BAD" w:rsidRPr="003F0B4C">
              <w:rPr>
                <w:rFonts w:ascii="Proxima Nova" w:hAnsi="Proxima Nova" w:cs="Arial"/>
                <w:sz w:val="21"/>
                <w:szCs w:val="21"/>
              </w:rPr>
              <w:t>is zonevreemd</w:t>
            </w:r>
          </w:p>
        </w:tc>
        <w:sdt>
          <w:sdtPr>
            <w:rPr>
              <w:rFonts w:ascii="Proxima Nova" w:hAnsi="Proxima Nova" w:cs="Arial"/>
              <w:b/>
              <w:sz w:val="21"/>
              <w:szCs w:val="21"/>
            </w:rPr>
            <w:id w:val="1409801080"/>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168C3369" w14:textId="77777777" w:rsidR="00755237" w:rsidRPr="003F0B4C" w:rsidRDefault="00755237" w:rsidP="00340C2E">
                <w:pPr>
                  <w:spacing w:line="240" w:lineRule="auto"/>
                  <w:jc w:val="center"/>
                  <w:rPr>
                    <w:rFonts w:ascii="Proxima Nova" w:hAnsi="Proxima Nova" w:cs="Arial"/>
                    <w:sz w:val="21"/>
                    <w:szCs w:val="21"/>
                  </w:rPr>
                </w:pPr>
                <w:r w:rsidRPr="003F0B4C">
                  <w:rPr>
                    <w:rFonts w:ascii="Proxima Nova" w:eastAsia="Meiryo" w:hAnsi="Proxima Nova" w:cs="Arial"/>
                    <w:b/>
                    <w:sz w:val="21"/>
                    <w:szCs w:val="21"/>
                  </w:rPr>
                  <w:t>☐</w:t>
                </w:r>
              </w:p>
            </w:tc>
          </w:sdtContent>
        </w:sdt>
      </w:tr>
      <w:tr w:rsidR="00755237" w:rsidRPr="003F0B4C" w14:paraId="2FE71B6F" w14:textId="77777777" w:rsidTr="00340C2E">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71D30ABB" w14:textId="18CE0059" w:rsidR="00755237" w:rsidRPr="003F0B4C" w:rsidRDefault="003F0B4C" w:rsidP="00340C2E">
            <w:pPr>
              <w:spacing w:line="240" w:lineRule="auto"/>
              <w:rPr>
                <w:rFonts w:ascii="Proxima Nova" w:hAnsi="Proxima Nova" w:cs="Arial"/>
                <w:sz w:val="21"/>
                <w:szCs w:val="21"/>
              </w:rPr>
            </w:pPr>
            <w:r w:rsidRPr="003F0B4C">
              <w:rPr>
                <w:rFonts w:ascii="Proxima Nova" w:hAnsi="Proxima Nova" w:cs="Arial"/>
                <w:sz w:val="21"/>
                <w:szCs w:val="21"/>
              </w:rPr>
              <w:t>T</w:t>
            </w:r>
            <w:r w:rsidR="00755237" w:rsidRPr="003F0B4C">
              <w:rPr>
                <w:rFonts w:ascii="Proxima Nova" w:hAnsi="Proxima Nova" w:cs="Arial"/>
                <w:sz w:val="21"/>
                <w:szCs w:val="21"/>
              </w:rPr>
              <w: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484F93D5" w14:textId="77777777" w:rsidR="00755237" w:rsidRPr="003F0B4C" w:rsidRDefault="00755237" w:rsidP="00340C2E">
            <w:pPr>
              <w:spacing w:line="220" w:lineRule="exact"/>
              <w:rPr>
                <w:rFonts w:ascii="Proxima Nova" w:hAnsi="Proxima Nova" w:cs="Arial"/>
                <w:sz w:val="21"/>
                <w:szCs w:val="21"/>
              </w:rPr>
            </w:pPr>
            <w:r w:rsidRPr="003F0B4C">
              <w:rPr>
                <w:rFonts w:ascii="Proxima Nova" w:hAnsi="Proxima Nova" w:cs="Arial"/>
                <w:sz w:val="21"/>
                <w:szCs w:val="21"/>
              </w:rPr>
              <w:t xml:space="preserve"> </w:t>
            </w:r>
          </w:p>
        </w:tc>
      </w:tr>
      <w:tr w:rsidR="00755237" w:rsidRPr="003F0B4C" w14:paraId="0F9EAB47" w14:textId="77777777" w:rsidTr="00340C2E">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50144EFC" w14:textId="77777777" w:rsidR="00755237" w:rsidRPr="003F0B4C" w:rsidRDefault="00755237" w:rsidP="00340C2E">
            <w:pPr>
              <w:spacing w:line="240" w:lineRule="auto"/>
              <w:rPr>
                <w:rFonts w:ascii="Proxima Nova" w:hAnsi="Proxima Nova" w:cs="Arial"/>
                <w:sz w:val="21"/>
                <w:szCs w:val="21"/>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3626F556" w14:textId="77777777" w:rsidR="00755237" w:rsidRPr="003F0B4C" w:rsidRDefault="00755237" w:rsidP="00340C2E">
            <w:pPr>
              <w:spacing w:line="240" w:lineRule="auto"/>
              <w:rPr>
                <w:rFonts w:ascii="Proxima Nova" w:hAnsi="Proxima Nova" w:cs="Arial"/>
                <w:b/>
                <w:sz w:val="21"/>
                <w:szCs w:val="21"/>
              </w:rPr>
            </w:pPr>
          </w:p>
        </w:tc>
      </w:tr>
      <w:tr w:rsidR="006F0A45" w:rsidRPr="003F0B4C" w14:paraId="1443B71E" w14:textId="77777777" w:rsidTr="00780B45">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551D7DC3" w14:textId="673B7C6F" w:rsidR="001A212C" w:rsidRPr="003F0B4C" w:rsidRDefault="003F0B4C" w:rsidP="00972272">
            <w:pPr>
              <w:spacing w:line="240" w:lineRule="auto"/>
              <w:rPr>
                <w:rFonts w:ascii="Proxima Nova" w:hAnsi="Proxima Nova" w:cs="Arial"/>
                <w:sz w:val="21"/>
                <w:szCs w:val="21"/>
              </w:rPr>
            </w:pPr>
            <w:r w:rsidRPr="003F0B4C">
              <w:rPr>
                <w:rFonts w:ascii="Proxima Nova" w:hAnsi="Proxima Nova" w:cs="Arial"/>
                <w:sz w:val="21"/>
                <w:szCs w:val="21"/>
              </w:rPr>
              <w:t>H</w:t>
            </w:r>
            <w:r w:rsidR="001A212C" w:rsidRPr="003F0B4C">
              <w:rPr>
                <w:rFonts w:ascii="Proxima Nova" w:hAnsi="Proxima Nova" w:cs="Arial"/>
                <w:sz w:val="21"/>
                <w:szCs w:val="21"/>
              </w:rPr>
              <w:t>et huidige pand belemmert de modernisering van de bedrijfsvoering / productieproces</w:t>
            </w:r>
          </w:p>
        </w:tc>
        <w:sdt>
          <w:sdtPr>
            <w:rPr>
              <w:rFonts w:ascii="Proxima Nova" w:hAnsi="Proxima Nova" w:cs="Arial"/>
              <w:b/>
              <w:sz w:val="21"/>
              <w:szCs w:val="21"/>
            </w:rPr>
            <w:id w:val="-1690521623"/>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676E79CE" w14:textId="77777777" w:rsidR="001A212C" w:rsidRPr="003F0B4C" w:rsidRDefault="00780B45" w:rsidP="00972272">
                <w:pPr>
                  <w:spacing w:line="240" w:lineRule="auto"/>
                  <w:jc w:val="center"/>
                  <w:rPr>
                    <w:rFonts w:ascii="Proxima Nova" w:hAnsi="Proxima Nova" w:cs="Arial"/>
                    <w:sz w:val="21"/>
                    <w:szCs w:val="21"/>
                  </w:rPr>
                </w:pPr>
                <w:r w:rsidRPr="003F0B4C">
                  <w:rPr>
                    <w:rFonts w:ascii="Proxima Nova" w:eastAsia="Meiryo" w:hAnsi="Proxima Nova" w:cs="Arial"/>
                    <w:b/>
                    <w:sz w:val="21"/>
                    <w:szCs w:val="21"/>
                  </w:rPr>
                  <w:t>☐</w:t>
                </w:r>
              </w:p>
            </w:tc>
          </w:sdtContent>
        </w:sdt>
      </w:tr>
      <w:tr w:rsidR="006F0A45" w:rsidRPr="003F0B4C" w14:paraId="7C554186" w14:textId="77777777" w:rsidTr="00780B45">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04D4C73A" w14:textId="7F8F4040" w:rsidR="001A212C" w:rsidRPr="003F0B4C" w:rsidRDefault="003F0B4C" w:rsidP="00972272">
            <w:pPr>
              <w:spacing w:line="240" w:lineRule="auto"/>
              <w:rPr>
                <w:rFonts w:ascii="Proxima Nova" w:hAnsi="Proxima Nova" w:cs="Arial"/>
                <w:sz w:val="21"/>
                <w:szCs w:val="21"/>
              </w:rPr>
            </w:pPr>
            <w:r w:rsidRPr="003F0B4C">
              <w:rPr>
                <w:rFonts w:ascii="Proxima Nova" w:hAnsi="Proxima Nova" w:cs="Arial"/>
                <w:sz w:val="21"/>
                <w:szCs w:val="21"/>
              </w:rPr>
              <w:t>T</w:t>
            </w:r>
            <w:r w:rsidR="001A212C" w:rsidRPr="003F0B4C">
              <w:rPr>
                <w:rFonts w:ascii="Proxima Nova" w:hAnsi="Proxima Nova" w:cs="Arial"/>
                <w:sz w:val="21"/>
                <w:szCs w:val="21"/>
              </w:rPr>
              <w: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71EBC0ED" w14:textId="77777777" w:rsidR="001A212C" w:rsidRPr="003F0B4C" w:rsidRDefault="001A212C" w:rsidP="00972272">
            <w:pPr>
              <w:spacing w:line="220" w:lineRule="exact"/>
              <w:rPr>
                <w:rFonts w:ascii="Proxima Nova" w:hAnsi="Proxima Nova" w:cs="Arial"/>
                <w:sz w:val="21"/>
                <w:szCs w:val="21"/>
              </w:rPr>
            </w:pPr>
            <w:r w:rsidRPr="003F0B4C">
              <w:rPr>
                <w:rFonts w:ascii="Proxima Nova" w:hAnsi="Proxima Nova" w:cs="Arial"/>
                <w:sz w:val="21"/>
                <w:szCs w:val="21"/>
              </w:rPr>
              <w:t xml:space="preserve"> </w:t>
            </w:r>
          </w:p>
        </w:tc>
      </w:tr>
      <w:tr w:rsidR="006F0A45" w:rsidRPr="003F0B4C" w14:paraId="2B32D555" w14:textId="77777777" w:rsidTr="00780B45">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6DBFB494" w14:textId="77777777" w:rsidR="001A212C" w:rsidRPr="003F0B4C" w:rsidRDefault="001A212C" w:rsidP="00972272">
            <w:pPr>
              <w:spacing w:line="240" w:lineRule="auto"/>
              <w:rPr>
                <w:rFonts w:ascii="Proxima Nova" w:hAnsi="Proxima Nova" w:cs="Arial"/>
                <w:sz w:val="21"/>
                <w:szCs w:val="21"/>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6E7F7831" w14:textId="77777777" w:rsidR="001A212C" w:rsidRPr="003F0B4C" w:rsidRDefault="001A212C" w:rsidP="00972272">
            <w:pPr>
              <w:spacing w:line="240" w:lineRule="auto"/>
              <w:rPr>
                <w:rFonts w:ascii="Proxima Nova" w:hAnsi="Proxima Nova" w:cs="Arial"/>
                <w:b/>
                <w:sz w:val="21"/>
                <w:szCs w:val="21"/>
              </w:rPr>
            </w:pPr>
          </w:p>
        </w:tc>
      </w:tr>
      <w:tr w:rsidR="006F0A45" w:rsidRPr="003F0B4C" w14:paraId="2EA69554"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582ED626" w14:textId="7781A2C8" w:rsidR="001A212C" w:rsidRPr="003F0B4C" w:rsidRDefault="003F0B4C" w:rsidP="00972272">
            <w:pPr>
              <w:spacing w:line="240" w:lineRule="auto"/>
              <w:rPr>
                <w:rFonts w:ascii="Proxima Nova" w:hAnsi="Proxima Nova" w:cs="Arial"/>
                <w:sz w:val="21"/>
                <w:szCs w:val="21"/>
              </w:rPr>
            </w:pPr>
            <w:r w:rsidRPr="003F0B4C">
              <w:rPr>
                <w:rFonts w:ascii="Proxima Nova" w:hAnsi="Proxima Nova" w:cs="Arial"/>
                <w:sz w:val="21"/>
                <w:szCs w:val="21"/>
              </w:rPr>
              <w:t>V</w:t>
            </w:r>
            <w:r w:rsidR="001A212C" w:rsidRPr="003F0B4C">
              <w:rPr>
                <w:rFonts w:ascii="Proxima Nova" w:hAnsi="Proxima Nova" w:cs="Arial"/>
                <w:sz w:val="21"/>
                <w:szCs w:val="21"/>
              </w:rPr>
              <w:t>erdere uitbreiding is er onmogelijk</w:t>
            </w:r>
          </w:p>
        </w:tc>
        <w:sdt>
          <w:sdtPr>
            <w:rPr>
              <w:rFonts w:ascii="Proxima Nova" w:hAnsi="Proxima Nova" w:cs="Arial"/>
              <w:b/>
              <w:sz w:val="21"/>
              <w:szCs w:val="21"/>
            </w:rPr>
            <w:id w:val="-224147729"/>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17DA5975" w14:textId="77777777" w:rsidR="001A212C" w:rsidRPr="003F0B4C" w:rsidRDefault="00972272" w:rsidP="00972272">
                <w:pPr>
                  <w:spacing w:line="240" w:lineRule="auto"/>
                  <w:jc w:val="center"/>
                  <w:rPr>
                    <w:rFonts w:ascii="Proxima Nova" w:hAnsi="Proxima Nova" w:cs="Arial"/>
                    <w:sz w:val="21"/>
                    <w:szCs w:val="21"/>
                  </w:rPr>
                </w:pPr>
                <w:r w:rsidRPr="003F0B4C">
                  <w:rPr>
                    <w:rFonts w:ascii="Proxima Nova" w:eastAsia="Meiryo" w:hAnsi="Proxima Nova" w:cs="Arial"/>
                    <w:b/>
                    <w:sz w:val="21"/>
                    <w:szCs w:val="21"/>
                  </w:rPr>
                  <w:t>☐</w:t>
                </w:r>
              </w:p>
            </w:tc>
          </w:sdtContent>
        </w:sdt>
      </w:tr>
      <w:tr w:rsidR="006F0A45" w:rsidRPr="003F0B4C" w14:paraId="62DD5443" w14:textId="77777777" w:rsidTr="00972272">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47BB775B" w14:textId="34C58BD6" w:rsidR="001A212C" w:rsidRPr="003F0B4C" w:rsidRDefault="003F0B4C" w:rsidP="00972272">
            <w:pPr>
              <w:spacing w:line="240" w:lineRule="auto"/>
              <w:rPr>
                <w:rFonts w:ascii="Proxima Nova" w:hAnsi="Proxima Nova" w:cs="Arial"/>
                <w:sz w:val="21"/>
                <w:szCs w:val="21"/>
              </w:rPr>
            </w:pPr>
            <w:r w:rsidRPr="003F0B4C">
              <w:rPr>
                <w:rFonts w:ascii="Proxima Nova" w:hAnsi="Proxima Nova" w:cs="Arial"/>
                <w:sz w:val="21"/>
                <w:szCs w:val="21"/>
              </w:rPr>
              <w:t>T</w:t>
            </w:r>
            <w:r w:rsidR="001A212C" w:rsidRPr="003F0B4C">
              <w:rPr>
                <w:rFonts w:ascii="Proxima Nova" w:hAnsi="Proxima Nova" w:cs="Arial"/>
                <w:sz w:val="21"/>
                <w:szCs w:val="21"/>
              </w:rPr>
              <w: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7DDEAE9A" w14:textId="77777777" w:rsidR="001A212C" w:rsidRPr="003F0B4C" w:rsidRDefault="001A212C" w:rsidP="00972272">
            <w:pPr>
              <w:pStyle w:val="Bloktekst1"/>
              <w:rPr>
                <w:rFonts w:ascii="Proxima Nova" w:hAnsi="Proxima Nova"/>
                <w:sz w:val="21"/>
                <w:szCs w:val="21"/>
              </w:rPr>
            </w:pPr>
          </w:p>
        </w:tc>
      </w:tr>
      <w:tr w:rsidR="006F0A45" w:rsidRPr="003F0B4C" w14:paraId="258A7D80" w14:textId="77777777" w:rsidTr="00972272">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5FF6742A" w14:textId="77777777" w:rsidR="001A212C" w:rsidRPr="003F0B4C" w:rsidRDefault="001A212C" w:rsidP="00972272">
            <w:pPr>
              <w:spacing w:line="240" w:lineRule="auto"/>
              <w:rPr>
                <w:rFonts w:ascii="Proxima Nova" w:hAnsi="Proxima Nova" w:cs="Arial"/>
                <w:sz w:val="21"/>
                <w:szCs w:val="21"/>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0CD369B2" w14:textId="77777777" w:rsidR="001A212C" w:rsidRPr="003F0B4C" w:rsidRDefault="001A212C" w:rsidP="00972272">
            <w:pPr>
              <w:spacing w:line="240" w:lineRule="auto"/>
              <w:rPr>
                <w:rFonts w:ascii="Proxima Nova" w:hAnsi="Proxima Nova" w:cs="Arial"/>
                <w:b/>
                <w:sz w:val="21"/>
                <w:szCs w:val="21"/>
              </w:rPr>
            </w:pPr>
          </w:p>
        </w:tc>
      </w:tr>
      <w:tr w:rsidR="006F0A45" w:rsidRPr="003F0B4C" w14:paraId="662A009E"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4CFD54F1" w14:textId="1FB3D774" w:rsidR="001A212C" w:rsidRPr="003F0B4C" w:rsidRDefault="003F0B4C" w:rsidP="00972272">
            <w:pPr>
              <w:spacing w:line="240" w:lineRule="auto"/>
              <w:rPr>
                <w:rFonts w:ascii="Proxima Nova" w:hAnsi="Proxima Nova" w:cs="Arial"/>
                <w:sz w:val="21"/>
                <w:szCs w:val="21"/>
              </w:rPr>
            </w:pPr>
            <w:r w:rsidRPr="003F0B4C">
              <w:rPr>
                <w:rFonts w:ascii="Proxima Nova" w:hAnsi="Proxima Nova" w:cs="Arial"/>
                <w:sz w:val="21"/>
                <w:szCs w:val="21"/>
              </w:rPr>
              <w:t>D</w:t>
            </w:r>
            <w:r w:rsidR="001A212C" w:rsidRPr="003F0B4C">
              <w:rPr>
                <w:rFonts w:ascii="Proxima Nova" w:hAnsi="Proxima Nova" w:cs="Arial"/>
                <w:sz w:val="21"/>
                <w:szCs w:val="21"/>
              </w:rPr>
              <w:t>e ontsluiting / bereikbaarheid is een bedrijfseconomisch risico geworden</w:t>
            </w:r>
          </w:p>
        </w:tc>
        <w:sdt>
          <w:sdtPr>
            <w:rPr>
              <w:rFonts w:ascii="Proxima Nova" w:hAnsi="Proxima Nova" w:cs="Arial"/>
              <w:b/>
              <w:sz w:val="21"/>
              <w:szCs w:val="21"/>
            </w:rPr>
            <w:id w:val="527838463"/>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tcPr>
              <w:p w14:paraId="2DB0794B" w14:textId="77777777" w:rsidR="001A212C" w:rsidRPr="003F0B4C" w:rsidRDefault="00972272" w:rsidP="00972272">
                <w:pPr>
                  <w:spacing w:line="240" w:lineRule="auto"/>
                  <w:jc w:val="center"/>
                  <w:rPr>
                    <w:rFonts w:ascii="Proxima Nova" w:hAnsi="Proxima Nova" w:cs="Arial"/>
                    <w:sz w:val="21"/>
                    <w:szCs w:val="21"/>
                  </w:rPr>
                </w:pPr>
                <w:r w:rsidRPr="003F0B4C">
                  <w:rPr>
                    <w:rFonts w:ascii="Proxima Nova" w:eastAsia="Meiryo" w:hAnsi="Proxima Nova" w:cs="Arial"/>
                    <w:b/>
                    <w:sz w:val="21"/>
                    <w:szCs w:val="21"/>
                  </w:rPr>
                  <w:t>☐</w:t>
                </w:r>
              </w:p>
            </w:tc>
          </w:sdtContent>
        </w:sdt>
      </w:tr>
      <w:tr w:rsidR="006F0A45" w:rsidRPr="003F0B4C" w14:paraId="33F6B902" w14:textId="77777777" w:rsidTr="00972272">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7466AD73" w14:textId="29DBE505" w:rsidR="001A212C" w:rsidRPr="003F0B4C" w:rsidRDefault="003F0B4C" w:rsidP="00972272">
            <w:pPr>
              <w:spacing w:line="240" w:lineRule="auto"/>
              <w:rPr>
                <w:rFonts w:ascii="Proxima Nova" w:hAnsi="Proxima Nova" w:cs="Arial"/>
                <w:sz w:val="21"/>
                <w:szCs w:val="21"/>
              </w:rPr>
            </w:pPr>
            <w:r w:rsidRPr="003F0B4C">
              <w:rPr>
                <w:rFonts w:ascii="Proxima Nova" w:hAnsi="Proxima Nova" w:cs="Arial"/>
                <w:sz w:val="21"/>
                <w:szCs w:val="21"/>
              </w:rPr>
              <w:t>T</w:t>
            </w:r>
            <w:r w:rsidR="001A212C" w:rsidRPr="003F0B4C">
              <w:rPr>
                <w:rFonts w:ascii="Proxima Nova" w:hAnsi="Proxima Nova" w:cs="Arial"/>
                <w:sz w:val="21"/>
                <w:szCs w:val="21"/>
              </w:rPr>
              <w: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2218FEE1" w14:textId="77777777" w:rsidR="001A212C" w:rsidRPr="003F0B4C" w:rsidRDefault="001A212C" w:rsidP="00972272">
            <w:pPr>
              <w:spacing w:line="220" w:lineRule="exact"/>
              <w:rPr>
                <w:rFonts w:ascii="Proxima Nova" w:hAnsi="Proxima Nova" w:cs="Arial"/>
                <w:sz w:val="21"/>
                <w:szCs w:val="21"/>
              </w:rPr>
            </w:pPr>
            <w:r w:rsidRPr="003F0B4C">
              <w:rPr>
                <w:rFonts w:ascii="Proxima Nova" w:hAnsi="Proxima Nova" w:cs="Arial"/>
                <w:sz w:val="21"/>
                <w:szCs w:val="21"/>
              </w:rPr>
              <w:t xml:space="preserve"> </w:t>
            </w:r>
          </w:p>
        </w:tc>
      </w:tr>
      <w:tr w:rsidR="006F0A45" w:rsidRPr="003F0B4C" w14:paraId="0FC73EC4" w14:textId="77777777" w:rsidTr="00972272">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1B244F34" w14:textId="77777777" w:rsidR="001A212C" w:rsidRPr="003F0B4C" w:rsidRDefault="001A212C" w:rsidP="00972272">
            <w:pPr>
              <w:spacing w:line="240" w:lineRule="auto"/>
              <w:rPr>
                <w:rFonts w:ascii="Proxima Nova" w:hAnsi="Proxima Nova" w:cs="Arial"/>
                <w:sz w:val="21"/>
                <w:szCs w:val="21"/>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5AFF50AF" w14:textId="77777777" w:rsidR="001A212C" w:rsidRPr="003F0B4C" w:rsidRDefault="001A212C" w:rsidP="00972272">
            <w:pPr>
              <w:spacing w:line="240" w:lineRule="auto"/>
              <w:rPr>
                <w:rFonts w:ascii="Proxima Nova" w:hAnsi="Proxima Nova" w:cs="Arial"/>
                <w:b/>
                <w:sz w:val="21"/>
                <w:szCs w:val="21"/>
              </w:rPr>
            </w:pPr>
          </w:p>
        </w:tc>
      </w:tr>
      <w:tr w:rsidR="006F0A45" w:rsidRPr="003F0B4C" w14:paraId="14E816AF"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69BF9BF9" w14:textId="048A2073" w:rsidR="001A212C" w:rsidRPr="003F0B4C" w:rsidRDefault="003F0B4C" w:rsidP="00972272">
            <w:pPr>
              <w:spacing w:line="240" w:lineRule="auto"/>
              <w:rPr>
                <w:rFonts w:ascii="Proxima Nova" w:hAnsi="Proxima Nova" w:cs="Arial"/>
                <w:sz w:val="21"/>
                <w:szCs w:val="21"/>
              </w:rPr>
            </w:pPr>
            <w:r w:rsidRPr="003F0B4C">
              <w:rPr>
                <w:rFonts w:ascii="Proxima Nova" w:hAnsi="Proxima Nova" w:cs="Arial"/>
                <w:sz w:val="21"/>
                <w:szCs w:val="21"/>
              </w:rPr>
              <w:t>D</w:t>
            </w:r>
            <w:r w:rsidR="001A212C" w:rsidRPr="003F0B4C">
              <w:rPr>
                <w:rFonts w:ascii="Proxima Nova" w:hAnsi="Proxima Nova" w:cs="Arial"/>
                <w:sz w:val="21"/>
                <w:szCs w:val="21"/>
              </w:rPr>
              <w:t>e status van de huidige locatie sluit niet meer aan bij de ambities van de onderneming</w:t>
            </w:r>
          </w:p>
        </w:tc>
        <w:sdt>
          <w:sdtPr>
            <w:rPr>
              <w:rFonts w:ascii="Proxima Nova" w:hAnsi="Proxima Nova" w:cs="Arial"/>
              <w:b/>
              <w:sz w:val="21"/>
              <w:szCs w:val="21"/>
            </w:rPr>
            <w:id w:val="-1806315460"/>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76CF9730" w14:textId="77777777" w:rsidR="001A212C" w:rsidRPr="003F0B4C" w:rsidRDefault="00972272" w:rsidP="00972272">
                <w:pPr>
                  <w:spacing w:line="240" w:lineRule="auto"/>
                  <w:jc w:val="center"/>
                  <w:rPr>
                    <w:rFonts w:ascii="Proxima Nova" w:hAnsi="Proxima Nova" w:cs="Arial"/>
                    <w:sz w:val="21"/>
                    <w:szCs w:val="21"/>
                  </w:rPr>
                </w:pPr>
                <w:r w:rsidRPr="003F0B4C">
                  <w:rPr>
                    <w:rFonts w:ascii="Proxima Nova" w:eastAsia="Meiryo" w:hAnsi="Proxima Nova" w:cs="Arial"/>
                    <w:b/>
                    <w:sz w:val="21"/>
                    <w:szCs w:val="21"/>
                  </w:rPr>
                  <w:t>☐</w:t>
                </w:r>
              </w:p>
            </w:tc>
          </w:sdtContent>
        </w:sdt>
      </w:tr>
      <w:tr w:rsidR="006F0A45" w:rsidRPr="003F0B4C" w14:paraId="4BF9FFDD" w14:textId="77777777" w:rsidTr="00972272">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26BAEFFF" w14:textId="5AAF93C1" w:rsidR="001A212C" w:rsidRPr="003F0B4C" w:rsidRDefault="003F0B4C" w:rsidP="00972272">
            <w:pPr>
              <w:spacing w:line="240" w:lineRule="auto"/>
              <w:rPr>
                <w:rFonts w:ascii="Proxima Nova" w:hAnsi="Proxima Nova" w:cs="Arial"/>
                <w:sz w:val="21"/>
                <w:szCs w:val="21"/>
              </w:rPr>
            </w:pPr>
            <w:r w:rsidRPr="003F0B4C">
              <w:rPr>
                <w:rFonts w:ascii="Proxima Nova" w:hAnsi="Proxima Nova" w:cs="Arial"/>
                <w:sz w:val="21"/>
                <w:szCs w:val="21"/>
              </w:rPr>
              <w:t>T</w:t>
            </w:r>
            <w:r w:rsidR="001A212C" w:rsidRPr="003F0B4C">
              <w:rPr>
                <w:rFonts w:ascii="Proxima Nova" w:hAnsi="Proxima Nova" w:cs="Arial"/>
                <w:sz w:val="21"/>
                <w:szCs w:val="21"/>
              </w:rPr>
              <w: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6C95DADB" w14:textId="77777777" w:rsidR="001A212C" w:rsidRPr="003F0B4C" w:rsidRDefault="001A212C" w:rsidP="00972272">
            <w:pPr>
              <w:pStyle w:val="Bloktekst1"/>
              <w:rPr>
                <w:rFonts w:ascii="Proxima Nova" w:hAnsi="Proxima Nova"/>
                <w:sz w:val="21"/>
                <w:szCs w:val="21"/>
              </w:rPr>
            </w:pPr>
          </w:p>
        </w:tc>
      </w:tr>
      <w:tr w:rsidR="006F0A45" w:rsidRPr="003F0B4C" w14:paraId="257EC5C2" w14:textId="77777777" w:rsidTr="00972272">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50D9A850" w14:textId="77777777" w:rsidR="001A212C" w:rsidRPr="003F0B4C" w:rsidRDefault="001A212C" w:rsidP="00972272">
            <w:pPr>
              <w:spacing w:line="240" w:lineRule="auto"/>
              <w:rPr>
                <w:rFonts w:ascii="Proxima Nova" w:hAnsi="Proxima Nova" w:cs="Arial"/>
                <w:sz w:val="21"/>
                <w:szCs w:val="21"/>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491AD589" w14:textId="77777777" w:rsidR="001A212C" w:rsidRPr="003F0B4C" w:rsidRDefault="001A212C" w:rsidP="00972272">
            <w:pPr>
              <w:spacing w:line="240" w:lineRule="auto"/>
              <w:rPr>
                <w:rFonts w:ascii="Proxima Nova" w:hAnsi="Proxima Nova" w:cs="Arial"/>
                <w:b/>
                <w:sz w:val="21"/>
                <w:szCs w:val="21"/>
              </w:rPr>
            </w:pPr>
          </w:p>
        </w:tc>
      </w:tr>
      <w:tr w:rsidR="006F0A45" w:rsidRPr="003F0B4C" w14:paraId="5ACA1129"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0B7566EA" w14:textId="2EAF6AC9" w:rsidR="001A212C" w:rsidRPr="003F0B4C" w:rsidRDefault="003F0B4C" w:rsidP="00972272">
            <w:pPr>
              <w:spacing w:line="240" w:lineRule="auto"/>
              <w:rPr>
                <w:rFonts w:ascii="Proxima Nova" w:hAnsi="Proxima Nova" w:cs="Arial"/>
                <w:sz w:val="21"/>
                <w:szCs w:val="21"/>
              </w:rPr>
            </w:pPr>
            <w:r w:rsidRPr="003F0B4C">
              <w:rPr>
                <w:rFonts w:ascii="Proxima Nova" w:hAnsi="Proxima Nova" w:cs="Arial"/>
                <w:sz w:val="21"/>
                <w:szCs w:val="21"/>
              </w:rPr>
              <w:t>H</w:t>
            </w:r>
            <w:r w:rsidR="001A212C" w:rsidRPr="003F0B4C">
              <w:rPr>
                <w:rFonts w:ascii="Proxima Nova" w:hAnsi="Proxima Nova" w:cs="Arial"/>
                <w:sz w:val="21"/>
                <w:szCs w:val="21"/>
              </w:rPr>
              <w:t>et huidige pand is aan vervanging toe</w:t>
            </w:r>
          </w:p>
        </w:tc>
        <w:sdt>
          <w:sdtPr>
            <w:rPr>
              <w:rFonts w:ascii="Proxima Nova" w:hAnsi="Proxima Nova" w:cs="Arial"/>
              <w:b/>
              <w:sz w:val="21"/>
              <w:szCs w:val="21"/>
            </w:rPr>
            <w:id w:val="-376548979"/>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31F9E4C4" w14:textId="77777777" w:rsidR="001A212C" w:rsidRPr="003F0B4C" w:rsidRDefault="00972272" w:rsidP="00972272">
                <w:pPr>
                  <w:spacing w:line="240" w:lineRule="auto"/>
                  <w:jc w:val="center"/>
                  <w:rPr>
                    <w:rFonts w:ascii="Proxima Nova" w:hAnsi="Proxima Nova" w:cs="Arial"/>
                    <w:sz w:val="21"/>
                    <w:szCs w:val="21"/>
                  </w:rPr>
                </w:pPr>
                <w:r w:rsidRPr="003F0B4C">
                  <w:rPr>
                    <w:rFonts w:ascii="Proxima Nova" w:eastAsia="Meiryo" w:hAnsi="Proxima Nova" w:cs="Arial"/>
                    <w:b/>
                    <w:sz w:val="21"/>
                    <w:szCs w:val="21"/>
                  </w:rPr>
                  <w:t>☐</w:t>
                </w:r>
              </w:p>
            </w:tc>
          </w:sdtContent>
        </w:sdt>
      </w:tr>
      <w:tr w:rsidR="006F0A45" w:rsidRPr="003F0B4C" w14:paraId="6FC64FF7" w14:textId="77777777" w:rsidTr="00972272">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1501498F" w14:textId="228FAE37" w:rsidR="001A212C" w:rsidRPr="003F0B4C" w:rsidRDefault="003F0B4C" w:rsidP="00972272">
            <w:pPr>
              <w:spacing w:line="240" w:lineRule="auto"/>
              <w:rPr>
                <w:rFonts w:ascii="Proxima Nova" w:hAnsi="Proxima Nova" w:cs="Arial"/>
                <w:sz w:val="21"/>
                <w:szCs w:val="21"/>
              </w:rPr>
            </w:pPr>
            <w:r w:rsidRPr="003F0B4C">
              <w:rPr>
                <w:rFonts w:ascii="Proxima Nova" w:hAnsi="Proxima Nova" w:cs="Arial"/>
                <w:sz w:val="21"/>
                <w:szCs w:val="21"/>
              </w:rPr>
              <w:t>T</w:t>
            </w:r>
            <w:r w:rsidR="001A212C" w:rsidRPr="003F0B4C">
              <w:rPr>
                <w:rFonts w:ascii="Proxima Nova" w:hAnsi="Proxima Nova" w:cs="Arial"/>
                <w:sz w:val="21"/>
                <w:szCs w:val="21"/>
              </w:rPr>
              <w: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6D6FA97F" w14:textId="77777777" w:rsidR="001A212C" w:rsidRPr="003F0B4C" w:rsidRDefault="001A212C" w:rsidP="00972272">
            <w:pPr>
              <w:spacing w:line="220" w:lineRule="exact"/>
              <w:rPr>
                <w:rFonts w:ascii="Proxima Nova" w:hAnsi="Proxima Nova" w:cs="Arial"/>
                <w:sz w:val="21"/>
                <w:szCs w:val="21"/>
              </w:rPr>
            </w:pPr>
          </w:p>
        </w:tc>
      </w:tr>
      <w:tr w:rsidR="006F0A45" w:rsidRPr="003F0B4C" w14:paraId="1E9CD094" w14:textId="77777777" w:rsidTr="00972272">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25F6A70D" w14:textId="77777777" w:rsidR="001A212C" w:rsidRPr="003F0B4C" w:rsidRDefault="001A212C" w:rsidP="00972272">
            <w:pPr>
              <w:spacing w:line="240" w:lineRule="auto"/>
              <w:rPr>
                <w:rFonts w:ascii="Proxima Nova" w:hAnsi="Proxima Nova" w:cs="Arial"/>
                <w:sz w:val="21"/>
                <w:szCs w:val="21"/>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vAlign w:val="center"/>
          </w:tcPr>
          <w:p w14:paraId="02735BFE" w14:textId="77777777" w:rsidR="001A212C" w:rsidRPr="003F0B4C" w:rsidRDefault="001A212C" w:rsidP="00972272">
            <w:pPr>
              <w:spacing w:line="240" w:lineRule="auto"/>
              <w:jc w:val="center"/>
              <w:rPr>
                <w:rFonts w:ascii="Proxima Nova" w:hAnsi="Proxima Nova" w:cs="Arial"/>
                <w:b/>
                <w:sz w:val="21"/>
                <w:szCs w:val="21"/>
              </w:rPr>
            </w:pPr>
          </w:p>
        </w:tc>
      </w:tr>
      <w:tr w:rsidR="006F0A45" w:rsidRPr="003F0B4C" w14:paraId="4BF0BBC5"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00FA852E" w14:textId="15EAE37F" w:rsidR="001A212C" w:rsidRPr="003F0B4C" w:rsidRDefault="003F0B4C" w:rsidP="00972272">
            <w:pPr>
              <w:spacing w:line="240" w:lineRule="auto"/>
              <w:rPr>
                <w:rFonts w:ascii="Proxima Nova" w:hAnsi="Proxima Nova" w:cs="Arial"/>
                <w:sz w:val="21"/>
                <w:szCs w:val="21"/>
              </w:rPr>
            </w:pPr>
            <w:r w:rsidRPr="003F0B4C">
              <w:rPr>
                <w:rFonts w:ascii="Proxima Nova" w:hAnsi="Proxima Nova" w:cs="Arial"/>
                <w:sz w:val="21"/>
                <w:szCs w:val="21"/>
              </w:rPr>
              <w:t>A</w:t>
            </w:r>
            <w:r w:rsidR="001A212C" w:rsidRPr="003F0B4C">
              <w:rPr>
                <w:rFonts w:ascii="Proxima Nova" w:hAnsi="Proxima Nova" w:cs="Arial"/>
                <w:sz w:val="21"/>
                <w:szCs w:val="21"/>
              </w:rPr>
              <w:t>ndere:</w:t>
            </w:r>
          </w:p>
        </w:tc>
        <w:sdt>
          <w:sdtPr>
            <w:rPr>
              <w:rFonts w:ascii="Proxima Nova" w:hAnsi="Proxima Nova" w:cs="Arial"/>
              <w:b/>
              <w:sz w:val="21"/>
              <w:szCs w:val="21"/>
            </w:rPr>
            <w:id w:val="1719390986"/>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25D3DDCD" w14:textId="77777777" w:rsidR="001A212C" w:rsidRPr="003F0B4C" w:rsidRDefault="00972272" w:rsidP="00972272">
                <w:pPr>
                  <w:spacing w:line="240" w:lineRule="auto"/>
                  <w:jc w:val="center"/>
                  <w:rPr>
                    <w:rFonts w:ascii="Proxima Nova" w:hAnsi="Proxima Nova" w:cs="Arial"/>
                    <w:sz w:val="21"/>
                    <w:szCs w:val="21"/>
                  </w:rPr>
                </w:pPr>
                <w:r w:rsidRPr="003F0B4C">
                  <w:rPr>
                    <w:rFonts w:ascii="Proxima Nova" w:eastAsia="Meiryo" w:hAnsi="Proxima Nova" w:cs="Arial"/>
                    <w:b/>
                    <w:sz w:val="21"/>
                    <w:szCs w:val="21"/>
                  </w:rPr>
                  <w:t>☐</w:t>
                </w:r>
              </w:p>
            </w:tc>
          </w:sdtContent>
        </w:sdt>
      </w:tr>
      <w:tr w:rsidR="006F0A45" w:rsidRPr="003F0B4C" w14:paraId="32E20CF4" w14:textId="77777777" w:rsidTr="00972272">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6D603FAE" w14:textId="3B4491B2" w:rsidR="001A212C" w:rsidRPr="003F0B4C" w:rsidRDefault="003F0B4C" w:rsidP="00972272">
            <w:pPr>
              <w:spacing w:line="240" w:lineRule="auto"/>
              <w:rPr>
                <w:rFonts w:ascii="Proxima Nova" w:hAnsi="Proxima Nova" w:cs="Arial"/>
                <w:sz w:val="21"/>
                <w:szCs w:val="21"/>
              </w:rPr>
            </w:pPr>
            <w:r w:rsidRPr="003F0B4C">
              <w:rPr>
                <w:rFonts w:ascii="Proxima Nova" w:hAnsi="Proxima Nova" w:cs="Arial"/>
                <w:sz w:val="21"/>
                <w:szCs w:val="21"/>
              </w:rPr>
              <w:t>T</w:t>
            </w:r>
            <w:r w:rsidR="001A212C" w:rsidRPr="003F0B4C">
              <w:rPr>
                <w:rFonts w:ascii="Proxima Nova" w:hAnsi="Proxima Nova" w:cs="Arial"/>
                <w:sz w:val="21"/>
                <w:szCs w:val="21"/>
              </w:rPr>
              <w: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2077E6E8" w14:textId="77777777" w:rsidR="001A212C" w:rsidRPr="003F0B4C" w:rsidRDefault="001A212C" w:rsidP="00972272">
            <w:pPr>
              <w:spacing w:line="220" w:lineRule="exact"/>
              <w:rPr>
                <w:rFonts w:ascii="Proxima Nova" w:hAnsi="Proxima Nova" w:cs="Arial"/>
                <w:sz w:val="21"/>
                <w:szCs w:val="21"/>
              </w:rPr>
            </w:pPr>
            <w:r w:rsidRPr="003F0B4C">
              <w:rPr>
                <w:rFonts w:ascii="Proxima Nova" w:hAnsi="Proxima Nova" w:cs="Arial"/>
                <w:sz w:val="21"/>
                <w:szCs w:val="21"/>
              </w:rPr>
              <w:t xml:space="preserve"> </w:t>
            </w:r>
          </w:p>
        </w:tc>
      </w:tr>
    </w:tbl>
    <w:p w14:paraId="5BA670E7" w14:textId="77777777" w:rsidR="001A212C" w:rsidRPr="003F0B4C" w:rsidRDefault="001A212C" w:rsidP="00972272">
      <w:pPr>
        <w:rPr>
          <w:rFonts w:ascii="Proxima Nova" w:hAnsi="Proxima Nova"/>
          <w:sz w:val="21"/>
          <w:szCs w:val="21"/>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3F0B4C" w14:paraId="6E3F05D6" w14:textId="77777777" w:rsidTr="00972272">
        <w:tc>
          <w:tcPr>
            <w:tcW w:w="8649" w:type="dxa"/>
            <w:tcBorders>
              <w:top w:val="nil"/>
              <w:left w:val="nil"/>
              <w:bottom w:val="single" w:sz="18" w:space="0" w:color="44546A" w:themeColor="text2"/>
              <w:right w:val="nil"/>
            </w:tcBorders>
            <w:tcMar>
              <w:top w:w="28" w:type="dxa"/>
              <w:left w:w="0" w:type="dxa"/>
              <w:bottom w:w="28" w:type="dxa"/>
            </w:tcMar>
            <w:vAlign w:val="center"/>
          </w:tcPr>
          <w:p w14:paraId="1B462D28" w14:textId="77777777" w:rsidR="001A212C" w:rsidRPr="003F0B4C" w:rsidRDefault="001A212C" w:rsidP="00972272">
            <w:pPr>
              <w:spacing w:after="120"/>
              <w:rPr>
                <w:rFonts w:ascii="Proxima Nova" w:hAnsi="Proxima Nova" w:cs="Arial"/>
                <w:sz w:val="21"/>
                <w:szCs w:val="21"/>
              </w:rPr>
            </w:pPr>
            <w:r w:rsidRPr="003F0B4C">
              <w:rPr>
                <w:rFonts w:ascii="Proxima Nova" w:hAnsi="Proxima Nova" w:cs="Arial"/>
                <w:sz w:val="21"/>
                <w:szCs w:val="21"/>
              </w:rPr>
              <w:t>Eventuele bijkomende toelichting</w:t>
            </w:r>
          </w:p>
        </w:tc>
      </w:tr>
      <w:tr w:rsidR="00972272" w:rsidRPr="003F0B4C" w14:paraId="77F8210F" w14:textId="77777777" w:rsidTr="00972272">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68398F4E" w14:textId="77777777" w:rsidR="00947629" w:rsidRDefault="00947629" w:rsidP="00972272">
            <w:pPr>
              <w:rPr>
                <w:rFonts w:ascii="Proxima Nova" w:hAnsi="Proxima Nova" w:cs="Arial"/>
                <w:sz w:val="21"/>
                <w:szCs w:val="21"/>
              </w:rPr>
            </w:pPr>
          </w:p>
          <w:p w14:paraId="1EF87998" w14:textId="77777777" w:rsidR="00947629" w:rsidRDefault="00947629" w:rsidP="00972272">
            <w:pPr>
              <w:rPr>
                <w:rFonts w:ascii="Proxima Nova" w:hAnsi="Proxima Nova" w:cs="Arial"/>
                <w:sz w:val="21"/>
                <w:szCs w:val="21"/>
              </w:rPr>
            </w:pPr>
          </w:p>
          <w:p w14:paraId="02CFC653" w14:textId="77777777" w:rsidR="00947629" w:rsidRPr="003F0B4C" w:rsidRDefault="00947629" w:rsidP="00972272">
            <w:pPr>
              <w:rPr>
                <w:rFonts w:ascii="Proxima Nova" w:hAnsi="Proxima Nova" w:cs="Arial"/>
                <w:sz w:val="21"/>
                <w:szCs w:val="21"/>
              </w:rPr>
            </w:pPr>
          </w:p>
        </w:tc>
      </w:tr>
    </w:tbl>
    <w:p w14:paraId="4EE4F7DC" w14:textId="77777777" w:rsidR="00EF6104" w:rsidRPr="006F0A45" w:rsidRDefault="00EF6104" w:rsidP="00BC0F83">
      <w:pPr>
        <w:pStyle w:val="Kop2"/>
      </w:pPr>
      <w:bookmarkStart w:id="3" w:name="_Toc341192675"/>
      <w:r w:rsidRPr="006F0A45">
        <w:lastRenderedPageBreak/>
        <w:t>Evolutie van het aantal medewerkers volgens opleiding</w:t>
      </w:r>
      <w:bookmarkEnd w:id="3"/>
    </w:p>
    <w:p w14:paraId="410596CD" w14:textId="7D9AE976" w:rsidR="00EF6104" w:rsidRPr="00561C13" w:rsidRDefault="00BE72F5" w:rsidP="00947629">
      <w:pPr>
        <w:jc w:val="both"/>
        <w:rPr>
          <w:rFonts w:ascii="Proxima Nova" w:hAnsi="Proxima Nova"/>
          <w:sz w:val="21"/>
          <w:szCs w:val="21"/>
        </w:rPr>
      </w:pPr>
      <w:r w:rsidRPr="00561C13">
        <w:rPr>
          <w:rFonts w:ascii="Proxima Nova" w:hAnsi="Proxima Nova"/>
          <w:sz w:val="21"/>
          <w:szCs w:val="21"/>
        </w:rPr>
        <w:t>Geef in onderstaande tabel ee</w:t>
      </w:r>
      <w:r w:rsidR="00EF6104" w:rsidRPr="00561C13">
        <w:rPr>
          <w:rFonts w:ascii="Proxima Nova" w:hAnsi="Proxima Nova"/>
          <w:sz w:val="21"/>
          <w:szCs w:val="21"/>
        </w:rPr>
        <w:t xml:space="preserve">n inschatting </w:t>
      </w:r>
      <w:r w:rsidRPr="00561C13">
        <w:rPr>
          <w:rFonts w:ascii="Proxima Nova" w:hAnsi="Proxima Nova"/>
          <w:sz w:val="21"/>
          <w:szCs w:val="21"/>
        </w:rPr>
        <w:t>van de verwachte tewerkstelling bij de start van de exploitatie en een inschatting na 3 jaar.</w:t>
      </w:r>
      <w:r w:rsidR="00EF6104" w:rsidRPr="00561C13">
        <w:rPr>
          <w:rFonts w:ascii="Proxima Nova" w:hAnsi="Proxima Nova"/>
          <w:sz w:val="21"/>
          <w:szCs w:val="21"/>
        </w:rPr>
        <w:t xml:space="preserve"> </w:t>
      </w:r>
      <w:r w:rsidR="00EF6104" w:rsidRPr="00561C13">
        <w:rPr>
          <w:rFonts w:ascii="Proxima Nova" w:hAnsi="Proxima Nova"/>
          <w:sz w:val="21"/>
          <w:szCs w:val="21"/>
          <w:u w:val="single"/>
        </w:rPr>
        <w:t>Let wel</w:t>
      </w:r>
      <w:r w:rsidR="00EF6104" w:rsidRPr="00561C13">
        <w:rPr>
          <w:rFonts w:ascii="Proxima Nova" w:hAnsi="Proxima Nova"/>
          <w:sz w:val="21"/>
          <w:szCs w:val="21"/>
        </w:rPr>
        <w:t xml:space="preserve">: deze toekomstige inschatting moet betrekking hebben op de tewerkstelling die op </w:t>
      </w:r>
      <w:r w:rsidRPr="00561C13">
        <w:rPr>
          <w:rFonts w:ascii="Proxima Nova" w:hAnsi="Proxima Nova"/>
          <w:sz w:val="21"/>
          <w:szCs w:val="21"/>
        </w:rPr>
        <w:t>deze locatie</w:t>
      </w:r>
      <w:r w:rsidR="005010AF" w:rsidRPr="00561C13">
        <w:rPr>
          <w:rFonts w:ascii="Proxima Nova" w:hAnsi="Proxima Nova"/>
          <w:sz w:val="21"/>
          <w:szCs w:val="21"/>
        </w:rPr>
        <w:t xml:space="preserve"> </w:t>
      </w:r>
      <w:r w:rsidR="00683EE8" w:rsidRPr="00561C13">
        <w:rPr>
          <w:rFonts w:ascii="Proxima Nova" w:hAnsi="Proxima Nova"/>
          <w:sz w:val="21"/>
          <w:szCs w:val="21"/>
        </w:rPr>
        <w:t xml:space="preserve">gerealiseerd </w:t>
      </w:r>
      <w:r w:rsidR="00EF6104" w:rsidRPr="00561C13">
        <w:rPr>
          <w:rFonts w:ascii="Proxima Nova" w:hAnsi="Proxima Nova"/>
          <w:sz w:val="21"/>
          <w:szCs w:val="21"/>
        </w:rPr>
        <w:t>zou worden.</w:t>
      </w:r>
    </w:p>
    <w:p w14:paraId="0E77152F" w14:textId="77777777" w:rsidR="00A6157E" w:rsidRPr="00561C13" w:rsidRDefault="00A6157E" w:rsidP="00972272">
      <w:pPr>
        <w:rPr>
          <w:rFonts w:ascii="Proxima Nova" w:hAnsi="Proxima Nova"/>
          <w:sz w:val="21"/>
          <w:szCs w:val="21"/>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317"/>
        <w:gridCol w:w="3805"/>
        <w:gridCol w:w="3805"/>
        <w:gridCol w:w="145"/>
      </w:tblGrid>
      <w:tr w:rsidR="006F0A45" w:rsidRPr="00561C13" w14:paraId="37EF7EFF" w14:textId="77777777" w:rsidTr="00BE72F5">
        <w:trPr>
          <w:trHeight w:val="263"/>
        </w:trPr>
        <w:tc>
          <w:tcPr>
            <w:tcW w:w="1317" w:type="dxa"/>
            <w:tcBorders>
              <w:top w:val="nil"/>
              <w:left w:val="nil"/>
              <w:right w:val="nil"/>
            </w:tcBorders>
            <w:tcMar>
              <w:top w:w="28" w:type="dxa"/>
              <w:bottom w:w="28" w:type="dxa"/>
            </w:tcMar>
            <w:vAlign w:val="center"/>
          </w:tcPr>
          <w:p w14:paraId="09747655" w14:textId="77777777" w:rsidR="00A6157E" w:rsidRPr="00561C13" w:rsidRDefault="00A6157E" w:rsidP="00972272">
            <w:pPr>
              <w:spacing w:line="240" w:lineRule="exact"/>
              <w:rPr>
                <w:rFonts w:ascii="Proxima Nova" w:hAnsi="Proxima Nova" w:cs="Arial"/>
                <w:sz w:val="21"/>
                <w:szCs w:val="21"/>
              </w:rPr>
            </w:pPr>
          </w:p>
        </w:tc>
        <w:tc>
          <w:tcPr>
            <w:tcW w:w="3805" w:type="dxa"/>
            <w:tcBorders>
              <w:top w:val="nil"/>
              <w:left w:val="nil"/>
              <w:bottom w:val="single" w:sz="18" w:space="0" w:color="44546A" w:themeColor="text2"/>
              <w:right w:val="nil"/>
            </w:tcBorders>
            <w:vAlign w:val="center"/>
          </w:tcPr>
          <w:p w14:paraId="53EC4E94" w14:textId="77777777" w:rsidR="00A6157E" w:rsidRPr="00561C13" w:rsidRDefault="00A6157E" w:rsidP="00972272">
            <w:pPr>
              <w:spacing w:line="200" w:lineRule="exact"/>
              <w:jc w:val="center"/>
              <w:rPr>
                <w:rFonts w:ascii="Proxima Nova" w:hAnsi="Proxima Nova" w:cs="Arial"/>
                <w:sz w:val="21"/>
                <w:szCs w:val="21"/>
              </w:rPr>
            </w:pPr>
            <w:r w:rsidRPr="00561C13">
              <w:rPr>
                <w:rFonts w:ascii="Proxima Nova" w:hAnsi="Proxima Nova" w:cs="Arial"/>
                <w:sz w:val="21"/>
                <w:szCs w:val="21"/>
              </w:rPr>
              <w:t>max. hoger middelbaar</w:t>
            </w:r>
          </w:p>
        </w:tc>
        <w:tc>
          <w:tcPr>
            <w:tcW w:w="3950" w:type="dxa"/>
            <w:gridSpan w:val="2"/>
            <w:tcBorders>
              <w:top w:val="nil"/>
              <w:left w:val="nil"/>
              <w:bottom w:val="single" w:sz="18" w:space="0" w:color="44546A" w:themeColor="text2"/>
              <w:right w:val="nil"/>
            </w:tcBorders>
            <w:vAlign w:val="center"/>
          </w:tcPr>
          <w:p w14:paraId="2B8F6A58" w14:textId="77777777" w:rsidR="00A6157E" w:rsidRPr="00561C13" w:rsidRDefault="00A6157E" w:rsidP="00972272">
            <w:pPr>
              <w:spacing w:line="200" w:lineRule="exact"/>
              <w:jc w:val="center"/>
              <w:rPr>
                <w:rFonts w:ascii="Proxima Nova" w:hAnsi="Proxima Nova" w:cs="Arial"/>
                <w:sz w:val="21"/>
                <w:szCs w:val="21"/>
              </w:rPr>
            </w:pPr>
            <w:r w:rsidRPr="00561C13">
              <w:rPr>
                <w:rFonts w:ascii="Proxima Nova" w:hAnsi="Proxima Nova" w:cs="Arial"/>
                <w:sz w:val="21"/>
                <w:szCs w:val="21"/>
              </w:rPr>
              <w:t>bachelor of master</w:t>
            </w:r>
          </w:p>
        </w:tc>
      </w:tr>
      <w:tr w:rsidR="006F0A45" w:rsidRPr="00561C13" w14:paraId="081B9F57" w14:textId="77777777" w:rsidTr="00BE72F5">
        <w:trPr>
          <w:trHeight w:val="284"/>
        </w:trPr>
        <w:tc>
          <w:tcPr>
            <w:tcW w:w="1317" w:type="dxa"/>
            <w:tcBorders>
              <w:right w:val="single" w:sz="18" w:space="0" w:color="44546A" w:themeColor="text2"/>
            </w:tcBorders>
            <w:tcMar>
              <w:top w:w="28" w:type="dxa"/>
              <w:bottom w:w="28" w:type="dxa"/>
            </w:tcMar>
            <w:vAlign w:val="center"/>
          </w:tcPr>
          <w:p w14:paraId="79E7CBFC" w14:textId="30D9E368" w:rsidR="00A6157E" w:rsidRPr="00561C13" w:rsidRDefault="00BE72F5" w:rsidP="00972272">
            <w:pPr>
              <w:spacing w:line="240" w:lineRule="exact"/>
              <w:rPr>
                <w:rFonts w:ascii="Proxima Nova" w:hAnsi="Proxima Nova" w:cs="Arial"/>
                <w:sz w:val="21"/>
                <w:szCs w:val="21"/>
              </w:rPr>
            </w:pPr>
            <w:r w:rsidRPr="00561C13">
              <w:rPr>
                <w:rFonts w:ascii="Proxima Nova" w:hAnsi="Proxima Nova" w:cs="Arial"/>
                <w:sz w:val="21"/>
                <w:szCs w:val="21"/>
              </w:rPr>
              <w:t>Start</w:t>
            </w:r>
          </w:p>
        </w:tc>
        <w:tc>
          <w:tcPr>
            <w:tcW w:w="3805"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4C896A19" w14:textId="77777777" w:rsidR="00A6157E" w:rsidRPr="00561C13" w:rsidRDefault="00A6157E" w:rsidP="00972272">
            <w:pPr>
              <w:spacing w:line="240" w:lineRule="exact"/>
              <w:rPr>
                <w:rFonts w:ascii="Proxima Nova" w:hAnsi="Proxima Nova" w:cs="Arial"/>
                <w:sz w:val="21"/>
                <w:szCs w:val="21"/>
              </w:rPr>
            </w:pPr>
          </w:p>
        </w:tc>
        <w:tc>
          <w:tcPr>
            <w:tcW w:w="3950"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4EB81C1F" w14:textId="77777777" w:rsidR="00A6157E" w:rsidRPr="00561C13" w:rsidRDefault="00A6157E" w:rsidP="00972272">
            <w:pPr>
              <w:spacing w:line="240" w:lineRule="exact"/>
              <w:rPr>
                <w:rFonts w:ascii="Proxima Nova" w:hAnsi="Proxima Nova"/>
                <w:sz w:val="21"/>
                <w:szCs w:val="21"/>
              </w:rPr>
            </w:pPr>
          </w:p>
        </w:tc>
      </w:tr>
      <w:tr w:rsidR="006F0A45" w:rsidRPr="00561C13" w14:paraId="305E5FFE" w14:textId="77777777" w:rsidTr="00BE72F5">
        <w:trPr>
          <w:trHeight w:val="284"/>
        </w:trPr>
        <w:tc>
          <w:tcPr>
            <w:tcW w:w="1317" w:type="dxa"/>
            <w:tcBorders>
              <w:right w:val="single" w:sz="18" w:space="0" w:color="44546A" w:themeColor="text2"/>
            </w:tcBorders>
            <w:tcMar>
              <w:top w:w="28" w:type="dxa"/>
              <w:bottom w:w="28" w:type="dxa"/>
            </w:tcMar>
            <w:vAlign w:val="center"/>
          </w:tcPr>
          <w:p w14:paraId="26BC8A6C" w14:textId="79F9DE3E" w:rsidR="00A6157E" w:rsidRPr="00561C13" w:rsidRDefault="00BE72F5" w:rsidP="00972272">
            <w:pPr>
              <w:spacing w:line="240" w:lineRule="exact"/>
              <w:rPr>
                <w:rFonts w:ascii="Proxima Nova" w:hAnsi="Proxima Nova" w:cs="Arial"/>
                <w:sz w:val="21"/>
                <w:szCs w:val="21"/>
              </w:rPr>
            </w:pPr>
            <w:r w:rsidRPr="00561C13">
              <w:rPr>
                <w:rFonts w:ascii="Proxima Nova" w:hAnsi="Proxima Nova" w:cs="Arial"/>
                <w:sz w:val="21"/>
                <w:szCs w:val="21"/>
              </w:rPr>
              <w:t>Na 3 jaar</w:t>
            </w:r>
          </w:p>
        </w:tc>
        <w:tc>
          <w:tcPr>
            <w:tcW w:w="3805"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2A172575" w14:textId="77777777" w:rsidR="00A6157E" w:rsidRPr="00561C13" w:rsidRDefault="00A6157E" w:rsidP="00972272">
            <w:pPr>
              <w:spacing w:line="240" w:lineRule="exact"/>
              <w:rPr>
                <w:rFonts w:ascii="Proxima Nova" w:hAnsi="Proxima Nova" w:cs="Arial"/>
                <w:sz w:val="21"/>
                <w:szCs w:val="21"/>
              </w:rPr>
            </w:pPr>
          </w:p>
        </w:tc>
        <w:tc>
          <w:tcPr>
            <w:tcW w:w="3950"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5504B346" w14:textId="77777777" w:rsidR="00A6157E" w:rsidRPr="00561C13" w:rsidRDefault="00A6157E" w:rsidP="00972272">
            <w:pPr>
              <w:spacing w:line="240" w:lineRule="exact"/>
              <w:rPr>
                <w:rFonts w:ascii="Proxima Nova" w:hAnsi="Proxima Nova"/>
                <w:sz w:val="21"/>
                <w:szCs w:val="21"/>
              </w:rPr>
            </w:pPr>
          </w:p>
        </w:tc>
      </w:tr>
      <w:tr w:rsidR="006F0A45" w:rsidRPr="00561C13" w14:paraId="5F87F3C6" w14:textId="77777777" w:rsidTr="00BE72F5">
        <w:trPr>
          <w:gridAfter w:val="1"/>
          <w:wAfter w:w="145" w:type="dxa"/>
        </w:trPr>
        <w:tc>
          <w:tcPr>
            <w:tcW w:w="8927" w:type="dxa"/>
            <w:gridSpan w:val="3"/>
            <w:tcBorders>
              <w:top w:val="nil"/>
              <w:left w:val="nil"/>
              <w:bottom w:val="single" w:sz="18" w:space="0" w:color="44546A" w:themeColor="text2"/>
              <w:right w:val="nil"/>
            </w:tcBorders>
            <w:tcMar>
              <w:top w:w="28" w:type="dxa"/>
              <w:left w:w="0" w:type="dxa"/>
              <w:bottom w:w="28" w:type="dxa"/>
            </w:tcMar>
            <w:vAlign w:val="center"/>
          </w:tcPr>
          <w:p w14:paraId="21C938BA" w14:textId="77777777" w:rsidR="00A6157E" w:rsidRPr="00561C13" w:rsidRDefault="00A6157E" w:rsidP="00972272">
            <w:pPr>
              <w:spacing w:after="120"/>
              <w:rPr>
                <w:rFonts w:ascii="Proxima Nova" w:hAnsi="Proxima Nova" w:cs="Arial"/>
                <w:sz w:val="21"/>
                <w:szCs w:val="21"/>
              </w:rPr>
            </w:pPr>
          </w:p>
          <w:p w14:paraId="3F9202F3" w14:textId="77777777" w:rsidR="00EF6104" w:rsidRPr="00561C13" w:rsidRDefault="00EF6104" w:rsidP="00972272">
            <w:pPr>
              <w:spacing w:after="120"/>
              <w:rPr>
                <w:rFonts w:ascii="Proxima Nova" w:hAnsi="Proxima Nova" w:cs="Arial"/>
                <w:sz w:val="21"/>
                <w:szCs w:val="21"/>
              </w:rPr>
            </w:pPr>
            <w:r w:rsidRPr="00561C13">
              <w:rPr>
                <w:rFonts w:ascii="Proxima Nova" w:hAnsi="Proxima Nova" w:cs="Arial"/>
                <w:sz w:val="21"/>
                <w:szCs w:val="21"/>
              </w:rPr>
              <w:t>Eventuele bijkomende toelichting</w:t>
            </w:r>
          </w:p>
        </w:tc>
      </w:tr>
      <w:tr w:rsidR="00972272" w:rsidRPr="00561C13" w14:paraId="7AA42384" w14:textId="77777777" w:rsidTr="00BE72F5">
        <w:trPr>
          <w:gridAfter w:val="1"/>
          <w:wAfter w:w="145" w:type="dxa"/>
        </w:trPr>
        <w:tc>
          <w:tcPr>
            <w:tcW w:w="8927" w:type="dxa"/>
            <w:gridSpan w:val="3"/>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0474625E" w14:textId="77777777" w:rsidR="00EF6104" w:rsidRPr="00561C13" w:rsidRDefault="00EF6104" w:rsidP="00972272">
            <w:pPr>
              <w:pStyle w:val="Bloktekst1"/>
              <w:rPr>
                <w:rFonts w:ascii="Proxima Nova" w:hAnsi="Proxima Nova"/>
                <w:sz w:val="21"/>
                <w:szCs w:val="21"/>
              </w:rPr>
            </w:pPr>
          </w:p>
          <w:p w14:paraId="736D0054" w14:textId="77777777" w:rsidR="00947629" w:rsidRPr="00561C13" w:rsidRDefault="00947629" w:rsidP="00972272">
            <w:pPr>
              <w:pStyle w:val="Bloktekst1"/>
              <w:rPr>
                <w:rFonts w:ascii="Proxima Nova" w:hAnsi="Proxima Nova"/>
                <w:sz w:val="21"/>
                <w:szCs w:val="21"/>
              </w:rPr>
            </w:pPr>
          </w:p>
          <w:p w14:paraId="56AF20CC" w14:textId="77777777" w:rsidR="00947629" w:rsidRPr="00561C13" w:rsidRDefault="00947629" w:rsidP="00972272">
            <w:pPr>
              <w:pStyle w:val="Bloktekst1"/>
              <w:rPr>
                <w:rFonts w:ascii="Proxima Nova" w:hAnsi="Proxima Nova"/>
                <w:sz w:val="21"/>
                <w:szCs w:val="21"/>
              </w:rPr>
            </w:pPr>
          </w:p>
          <w:p w14:paraId="152A6DB0" w14:textId="77777777" w:rsidR="00947629" w:rsidRPr="00561C13" w:rsidRDefault="00947629" w:rsidP="00972272">
            <w:pPr>
              <w:pStyle w:val="Bloktekst1"/>
              <w:rPr>
                <w:rFonts w:ascii="Proxima Nova" w:hAnsi="Proxima Nova"/>
                <w:sz w:val="21"/>
                <w:szCs w:val="21"/>
              </w:rPr>
            </w:pPr>
          </w:p>
          <w:p w14:paraId="7D9FE86A" w14:textId="77777777" w:rsidR="00947629" w:rsidRPr="00561C13" w:rsidRDefault="00947629" w:rsidP="00972272">
            <w:pPr>
              <w:pStyle w:val="Bloktekst1"/>
              <w:rPr>
                <w:rFonts w:ascii="Proxima Nova" w:hAnsi="Proxima Nova"/>
                <w:sz w:val="21"/>
                <w:szCs w:val="21"/>
              </w:rPr>
            </w:pPr>
          </w:p>
        </w:tc>
      </w:tr>
    </w:tbl>
    <w:p w14:paraId="05F36648" w14:textId="77777777" w:rsidR="00EF6104" w:rsidRPr="006F0A45" w:rsidRDefault="00EF6104" w:rsidP="00972272">
      <w:pPr>
        <w:spacing w:after="160" w:line="259" w:lineRule="auto"/>
        <w:rPr>
          <w:rFonts w:ascii="Proxima Nova" w:hAnsi="Proxima Nova"/>
          <w:sz w:val="22"/>
          <w:szCs w:val="22"/>
        </w:rPr>
      </w:pPr>
    </w:p>
    <w:p w14:paraId="65A79E36" w14:textId="77777777" w:rsidR="00C66776" w:rsidRPr="006F0A45" w:rsidRDefault="00C66776" w:rsidP="00BC0F83">
      <w:pPr>
        <w:pStyle w:val="Kop2"/>
      </w:pPr>
      <w:r w:rsidRPr="006F0A45">
        <w:t>Regionale verankering</w:t>
      </w:r>
    </w:p>
    <w:p w14:paraId="7C915722" w14:textId="2CC89A4F" w:rsidR="001A212C" w:rsidRPr="00561C13" w:rsidRDefault="001A212C" w:rsidP="005B393E">
      <w:pPr>
        <w:pStyle w:val="Tekstbovenvak"/>
        <w:jc w:val="both"/>
        <w:rPr>
          <w:rFonts w:ascii="Proxima Nova" w:hAnsi="Proxima Nova"/>
          <w:sz w:val="21"/>
          <w:szCs w:val="21"/>
        </w:rPr>
      </w:pPr>
      <w:r w:rsidRPr="00561C13">
        <w:rPr>
          <w:rFonts w:ascii="Proxima Nova" w:hAnsi="Proxima Nova"/>
          <w:sz w:val="21"/>
          <w:szCs w:val="21"/>
        </w:rPr>
        <w:t xml:space="preserve">Werkt u samen met </w:t>
      </w:r>
      <w:r w:rsidR="004A49F0" w:rsidRPr="00561C13">
        <w:rPr>
          <w:rFonts w:ascii="Proxima Nova" w:hAnsi="Proxima Nova"/>
          <w:sz w:val="21"/>
          <w:szCs w:val="21"/>
        </w:rPr>
        <w:t xml:space="preserve">lokale bedrijven, maatwerkbedrijven of </w:t>
      </w:r>
      <w:r w:rsidRPr="00561C13">
        <w:rPr>
          <w:rFonts w:ascii="Proxima Nova" w:hAnsi="Proxima Nova"/>
          <w:sz w:val="21"/>
          <w:szCs w:val="21"/>
        </w:rPr>
        <w:t xml:space="preserve">onderwijsinstellingen </w:t>
      </w:r>
      <w:r w:rsidR="004A49F0" w:rsidRPr="00561C13">
        <w:rPr>
          <w:rFonts w:ascii="Proxima Nova" w:hAnsi="Proxima Nova"/>
          <w:sz w:val="21"/>
          <w:szCs w:val="21"/>
        </w:rPr>
        <w:t xml:space="preserve">(bv. </w:t>
      </w:r>
      <w:r w:rsidRPr="00561C13">
        <w:rPr>
          <w:rFonts w:ascii="Proxima Nova" w:hAnsi="Proxima Nova"/>
          <w:sz w:val="21"/>
          <w:szCs w:val="21"/>
        </w:rPr>
        <w:t>in het kader van personeel, innovatie of onderzoek</w:t>
      </w:r>
      <w:r w:rsidR="004A49F0" w:rsidRPr="00561C13">
        <w:rPr>
          <w:rFonts w:ascii="Proxima Nova" w:hAnsi="Proxima Nova"/>
          <w:sz w:val="21"/>
          <w:szCs w:val="21"/>
        </w:rPr>
        <w:t>)</w:t>
      </w:r>
      <w:r w:rsidRPr="00561C13">
        <w:rPr>
          <w:rFonts w:ascii="Proxima Nova" w:hAnsi="Proxima Nova"/>
          <w:sz w:val="21"/>
          <w:szCs w:val="21"/>
        </w:rPr>
        <w:t>? Gelieve hun namen en locatie op te geven.</w:t>
      </w:r>
    </w:p>
    <w:tbl>
      <w:tblPr>
        <w:tblStyle w:val="Tabelraster"/>
        <w:tblW w:w="86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31"/>
        <w:gridCol w:w="4216"/>
      </w:tblGrid>
      <w:tr w:rsidR="006F0A45" w:rsidRPr="00561C13" w14:paraId="0C2DF5F3" w14:textId="77777777" w:rsidTr="00972272">
        <w:trPr>
          <w:cantSplit/>
          <w:trHeight w:val="284"/>
        </w:trPr>
        <w:tc>
          <w:tcPr>
            <w:tcW w:w="4431" w:type="dxa"/>
            <w:tcBorders>
              <w:top w:val="nil"/>
              <w:left w:val="nil"/>
              <w:bottom w:val="single" w:sz="18" w:space="0" w:color="44546A" w:themeColor="text2"/>
              <w:right w:val="nil"/>
            </w:tcBorders>
            <w:tcMar>
              <w:left w:w="0" w:type="dxa"/>
            </w:tcMar>
          </w:tcPr>
          <w:p w14:paraId="6EC89EA5" w14:textId="7358290D" w:rsidR="001A212C" w:rsidRPr="00561C13" w:rsidRDefault="00BE72F5" w:rsidP="00972272">
            <w:pPr>
              <w:rPr>
                <w:rFonts w:ascii="Proxima Nova" w:hAnsi="Proxima Nova" w:cs="Arial"/>
                <w:sz w:val="21"/>
                <w:szCs w:val="21"/>
              </w:rPr>
            </w:pPr>
            <w:r w:rsidRPr="00561C13">
              <w:rPr>
                <w:rFonts w:ascii="Proxima Nova" w:hAnsi="Proxima Nova" w:cs="Arial"/>
                <w:sz w:val="21"/>
                <w:szCs w:val="21"/>
              </w:rPr>
              <w:t>O</w:t>
            </w:r>
            <w:r w:rsidR="001A212C" w:rsidRPr="00561C13">
              <w:rPr>
                <w:rFonts w:ascii="Proxima Nova" w:hAnsi="Proxima Nova" w:cs="Arial"/>
                <w:sz w:val="21"/>
                <w:szCs w:val="21"/>
              </w:rPr>
              <w:t>nderwijsinstelling</w:t>
            </w:r>
          </w:p>
        </w:tc>
        <w:tc>
          <w:tcPr>
            <w:tcW w:w="4216" w:type="dxa"/>
            <w:tcBorders>
              <w:top w:val="nil"/>
              <w:left w:val="nil"/>
              <w:bottom w:val="single" w:sz="18" w:space="0" w:color="44546A" w:themeColor="text2"/>
              <w:right w:val="nil"/>
            </w:tcBorders>
            <w:tcMar>
              <w:left w:w="0" w:type="dxa"/>
            </w:tcMar>
          </w:tcPr>
          <w:p w14:paraId="217B2458" w14:textId="77777777" w:rsidR="001A212C" w:rsidRPr="00561C13" w:rsidRDefault="001A212C" w:rsidP="00972272">
            <w:pPr>
              <w:rPr>
                <w:rFonts w:ascii="Proxima Nova" w:hAnsi="Proxima Nova" w:cs="Arial"/>
                <w:sz w:val="21"/>
                <w:szCs w:val="21"/>
              </w:rPr>
            </w:pPr>
            <w:r w:rsidRPr="00561C13">
              <w:rPr>
                <w:rFonts w:ascii="Proxima Nova" w:hAnsi="Proxima Nova" w:cs="Arial"/>
                <w:sz w:val="21"/>
                <w:szCs w:val="21"/>
              </w:rPr>
              <w:t>Locatie</w:t>
            </w:r>
          </w:p>
        </w:tc>
      </w:tr>
      <w:tr w:rsidR="006F0A45" w:rsidRPr="00561C13" w14:paraId="0563DCC6" w14:textId="77777777" w:rsidTr="00972272">
        <w:trPr>
          <w:cantSplit/>
          <w:trHeight w:val="284"/>
        </w:trPr>
        <w:tc>
          <w:tcPr>
            <w:tcW w:w="4431"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5A4124AC" w14:textId="77777777" w:rsidR="001A212C" w:rsidRPr="00561C13" w:rsidRDefault="001A212C" w:rsidP="00972272">
            <w:pPr>
              <w:rPr>
                <w:rFonts w:ascii="Proxima Nova" w:hAnsi="Proxima Nova" w:cs="Arial"/>
                <w:sz w:val="21"/>
                <w:szCs w:val="21"/>
              </w:rPr>
            </w:pPr>
          </w:p>
        </w:tc>
        <w:tc>
          <w:tcPr>
            <w:tcW w:w="421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1028B992" w14:textId="77777777" w:rsidR="001A212C" w:rsidRPr="00561C13" w:rsidRDefault="001A212C" w:rsidP="00972272">
            <w:pPr>
              <w:rPr>
                <w:rFonts w:ascii="Proxima Nova" w:hAnsi="Proxima Nova" w:cs="Arial"/>
                <w:sz w:val="21"/>
                <w:szCs w:val="21"/>
              </w:rPr>
            </w:pPr>
          </w:p>
        </w:tc>
      </w:tr>
      <w:tr w:rsidR="006F0A45" w:rsidRPr="00561C13" w14:paraId="7DF7CF49" w14:textId="77777777" w:rsidTr="00972272">
        <w:trPr>
          <w:cantSplit/>
          <w:trHeight w:val="284"/>
        </w:trPr>
        <w:tc>
          <w:tcPr>
            <w:tcW w:w="4431"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63195D63" w14:textId="77777777" w:rsidR="001A212C" w:rsidRPr="00561C13" w:rsidRDefault="001A212C" w:rsidP="00972272">
            <w:pPr>
              <w:rPr>
                <w:rFonts w:ascii="Proxima Nova" w:hAnsi="Proxima Nova" w:cs="Arial"/>
                <w:sz w:val="21"/>
                <w:szCs w:val="21"/>
              </w:rPr>
            </w:pPr>
          </w:p>
        </w:tc>
        <w:tc>
          <w:tcPr>
            <w:tcW w:w="421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5F20876A" w14:textId="77777777" w:rsidR="001A212C" w:rsidRPr="00561C13" w:rsidRDefault="001A212C" w:rsidP="00972272">
            <w:pPr>
              <w:rPr>
                <w:rFonts w:ascii="Proxima Nova" w:hAnsi="Proxima Nova" w:cs="Arial"/>
                <w:sz w:val="21"/>
                <w:szCs w:val="21"/>
              </w:rPr>
            </w:pPr>
          </w:p>
        </w:tc>
      </w:tr>
      <w:tr w:rsidR="006F0A45" w:rsidRPr="00561C13" w14:paraId="37B5DDD5" w14:textId="77777777" w:rsidTr="00972272">
        <w:trPr>
          <w:cantSplit/>
          <w:trHeight w:val="284"/>
        </w:trPr>
        <w:tc>
          <w:tcPr>
            <w:tcW w:w="4431"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26D8254C" w14:textId="77777777" w:rsidR="001A212C" w:rsidRPr="00561C13" w:rsidRDefault="001A212C" w:rsidP="00972272">
            <w:pPr>
              <w:rPr>
                <w:rFonts w:ascii="Proxima Nova" w:hAnsi="Proxima Nova" w:cs="Arial"/>
                <w:sz w:val="21"/>
                <w:szCs w:val="21"/>
              </w:rPr>
            </w:pPr>
          </w:p>
        </w:tc>
        <w:tc>
          <w:tcPr>
            <w:tcW w:w="421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4D1B9F2A" w14:textId="77777777" w:rsidR="001A212C" w:rsidRPr="00561C13" w:rsidRDefault="001A212C" w:rsidP="00972272">
            <w:pPr>
              <w:rPr>
                <w:rFonts w:ascii="Proxima Nova" w:hAnsi="Proxima Nova" w:cs="Arial"/>
                <w:sz w:val="21"/>
                <w:szCs w:val="21"/>
              </w:rPr>
            </w:pPr>
          </w:p>
        </w:tc>
      </w:tr>
    </w:tbl>
    <w:p w14:paraId="1FCAB89E" w14:textId="77777777" w:rsidR="00BE72F5" w:rsidRPr="00561C13" w:rsidRDefault="00BE72F5" w:rsidP="00972272">
      <w:pPr>
        <w:pStyle w:val="Tekstbovenvak"/>
        <w:rPr>
          <w:rFonts w:ascii="Proxima Nova" w:hAnsi="Proxima Nova"/>
          <w:sz w:val="21"/>
          <w:szCs w:val="21"/>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561C13" w14:paraId="6C440F0B" w14:textId="77777777" w:rsidTr="00972272">
        <w:tc>
          <w:tcPr>
            <w:tcW w:w="8649" w:type="dxa"/>
            <w:tcBorders>
              <w:top w:val="nil"/>
              <w:left w:val="nil"/>
              <w:bottom w:val="single" w:sz="18" w:space="0" w:color="44546A" w:themeColor="text2"/>
              <w:right w:val="nil"/>
            </w:tcBorders>
            <w:tcMar>
              <w:top w:w="28" w:type="dxa"/>
              <w:left w:w="0" w:type="dxa"/>
              <w:bottom w:w="28" w:type="dxa"/>
            </w:tcMar>
            <w:vAlign w:val="center"/>
          </w:tcPr>
          <w:p w14:paraId="6658806F" w14:textId="5203E172" w:rsidR="00C66776" w:rsidRPr="00561C13" w:rsidRDefault="00BE72F5" w:rsidP="005B393E">
            <w:pPr>
              <w:spacing w:after="120"/>
              <w:jc w:val="both"/>
              <w:rPr>
                <w:rFonts w:ascii="Proxima Nova" w:hAnsi="Proxima Nova" w:cs="Arial"/>
                <w:sz w:val="21"/>
                <w:szCs w:val="21"/>
              </w:rPr>
            </w:pPr>
            <w:r w:rsidRPr="00561C13">
              <w:rPr>
                <w:rFonts w:ascii="Proxima Nova" w:hAnsi="Proxima Nova" w:cs="Arial"/>
                <w:sz w:val="21"/>
                <w:szCs w:val="21"/>
              </w:rPr>
              <w:t>Hoe draagt uw onderneming bij aan de lokale gemeenschap op de nieuwe locatie</w:t>
            </w:r>
            <w:r w:rsidR="005B393E" w:rsidRPr="00561C13">
              <w:rPr>
                <w:rFonts w:ascii="Proxima Nova" w:hAnsi="Proxima Nova" w:cs="Arial"/>
                <w:sz w:val="21"/>
                <w:szCs w:val="21"/>
              </w:rPr>
              <w:t xml:space="preserve"> en hoeveel procent van uw medewerkers wordt mogelijk lokaal aangeworven</w:t>
            </w:r>
            <w:r w:rsidRPr="00561C13">
              <w:rPr>
                <w:rFonts w:ascii="Proxima Nova" w:hAnsi="Proxima Nova" w:cs="Arial"/>
                <w:sz w:val="21"/>
                <w:szCs w:val="21"/>
              </w:rPr>
              <w:t>?</w:t>
            </w:r>
          </w:p>
        </w:tc>
      </w:tr>
      <w:tr w:rsidR="00972272" w:rsidRPr="00561C13" w14:paraId="0B06C873" w14:textId="77777777" w:rsidTr="00972272">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4AB69B61" w14:textId="77777777" w:rsidR="00C66776" w:rsidRPr="00561C13" w:rsidRDefault="00C66776" w:rsidP="00972272">
            <w:pPr>
              <w:pStyle w:val="Bloktekst1"/>
              <w:rPr>
                <w:rFonts w:ascii="Proxima Nova" w:hAnsi="Proxima Nova"/>
                <w:sz w:val="21"/>
                <w:szCs w:val="21"/>
              </w:rPr>
            </w:pPr>
          </w:p>
          <w:p w14:paraId="2546C6A3" w14:textId="77777777" w:rsidR="00C71DA5" w:rsidRPr="00561C13" w:rsidRDefault="00C71DA5" w:rsidP="00972272">
            <w:pPr>
              <w:pStyle w:val="Bloktekst1"/>
              <w:rPr>
                <w:rFonts w:ascii="Proxima Nova" w:hAnsi="Proxima Nova"/>
                <w:sz w:val="21"/>
                <w:szCs w:val="21"/>
              </w:rPr>
            </w:pPr>
          </w:p>
          <w:p w14:paraId="39D885D3" w14:textId="77777777" w:rsidR="00C71DA5" w:rsidRPr="00561C13" w:rsidRDefault="00C71DA5" w:rsidP="00972272">
            <w:pPr>
              <w:pStyle w:val="Bloktekst1"/>
              <w:rPr>
                <w:rFonts w:ascii="Proxima Nova" w:hAnsi="Proxima Nova"/>
                <w:sz w:val="21"/>
                <w:szCs w:val="21"/>
              </w:rPr>
            </w:pPr>
          </w:p>
          <w:p w14:paraId="3FFF01F9" w14:textId="77777777" w:rsidR="00C71DA5" w:rsidRPr="00561C13" w:rsidRDefault="00C71DA5" w:rsidP="00972272">
            <w:pPr>
              <w:pStyle w:val="Bloktekst1"/>
              <w:rPr>
                <w:rFonts w:ascii="Proxima Nova" w:hAnsi="Proxima Nova"/>
                <w:sz w:val="21"/>
                <w:szCs w:val="21"/>
              </w:rPr>
            </w:pPr>
          </w:p>
          <w:p w14:paraId="07626DBF" w14:textId="77777777" w:rsidR="005B393E" w:rsidRPr="00561C13" w:rsidRDefault="005B393E" w:rsidP="00972272">
            <w:pPr>
              <w:pStyle w:val="Bloktekst1"/>
              <w:rPr>
                <w:rFonts w:ascii="Proxima Nova" w:hAnsi="Proxima Nova"/>
                <w:sz w:val="21"/>
                <w:szCs w:val="21"/>
              </w:rPr>
            </w:pPr>
          </w:p>
          <w:p w14:paraId="0A020858" w14:textId="77777777" w:rsidR="00C71DA5" w:rsidRPr="00561C13" w:rsidRDefault="00C71DA5" w:rsidP="00972272">
            <w:pPr>
              <w:pStyle w:val="Bloktekst1"/>
              <w:rPr>
                <w:rFonts w:ascii="Proxima Nova" w:hAnsi="Proxima Nova"/>
                <w:sz w:val="21"/>
                <w:szCs w:val="21"/>
              </w:rPr>
            </w:pPr>
          </w:p>
        </w:tc>
      </w:tr>
    </w:tbl>
    <w:p w14:paraId="4B6AE7C1" w14:textId="389D6716" w:rsidR="00EF6104" w:rsidRPr="006F0A45" w:rsidRDefault="00EF6104" w:rsidP="00C2553B">
      <w:pPr>
        <w:pStyle w:val="Kop1"/>
      </w:pPr>
      <w:bookmarkStart w:id="4" w:name="_Toc341192663"/>
      <w:r w:rsidRPr="006F0A45">
        <w:lastRenderedPageBreak/>
        <w:t>Selectiecriterium 3 : uw ambities op vlak van duurza</w:t>
      </w:r>
      <w:r w:rsidR="00646137">
        <w:t xml:space="preserve">amheid </w:t>
      </w:r>
      <w:r w:rsidRPr="006F0A45">
        <w:t>in de toekomstige vestiging</w:t>
      </w:r>
    </w:p>
    <w:p w14:paraId="5F49BCB7" w14:textId="63B87732" w:rsidR="003E032C" w:rsidRPr="00E9465B" w:rsidRDefault="003E032C" w:rsidP="00972272">
      <w:pPr>
        <w:jc w:val="both"/>
        <w:rPr>
          <w:rFonts w:ascii="Proxima Nova" w:hAnsi="Proxima Nova"/>
          <w:sz w:val="21"/>
          <w:szCs w:val="21"/>
        </w:rPr>
      </w:pPr>
      <w:r w:rsidRPr="00E9465B">
        <w:rPr>
          <w:rFonts w:ascii="Proxima Nova" w:hAnsi="Proxima Nova"/>
          <w:sz w:val="21"/>
          <w:szCs w:val="21"/>
        </w:rPr>
        <w:t>In dit criterium geeft u aan voor welke aspecten van het te realiseren gebouw en omliggend perceel u wenst te investeren in duurzame acties. U kan hier aangeven hoeveel oppervlakte u wenst te verwerven en op welke manier u deze ruimte zo efficiënt mogelijk wenst in te richten. Het is aangewezen om dit in deze fase schetsmatig uit te werken met ondersteuning van een architect en/of ingenieursbureau.</w:t>
      </w:r>
    </w:p>
    <w:p w14:paraId="13C58034" w14:textId="77777777" w:rsidR="00876C9B" w:rsidRPr="006F0A45" w:rsidRDefault="00876C9B" w:rsidP="00BC0F83">
      <w:pPr>
        <w:pStyle w:val="Kop2"/>
      </w:pPr>
      <w:r w:rsidRPr="006F0A45">
        <w:t>Duurzame maatregelen</w:t>
      </w:r>
    </w:p>
    <w:p w14:paraId="1AD406E9" w14:textId="77777777" w:rsidR="009B6217" w:rsidRPr="00E9465B" w:rsidRDefault="00EF6104" w:rsidP="00E9465B">
      <w:pPr>
        <w:jc w:val="both"/>
        <w:rPr>
          <w:rFonts w:ascii="Proxima Nova" w:hAnsi="Proxima Nova"/>
          <w:sz w:val="21"/>
          <w:szCs w:val="21"/>
        </w:rPr>
      </w:pPr>
      <w:r w:rsidRPr="00E9465B">
        <w:rPr>
          <w:rFonts w:ascii="Proxima Nova" w:hAnsi="Proxima Nova"/>
          <w:sz w:val="21"/>
          <w:szCs w:val="21"/>
        </w:rPr>
        <w:t xml:space="preserve">Wat zijn de ambities van uw bedrijf op vlak van duurzaamheid in </w:t>
      </w:r>
      <w:r w:rsidR="00F5354C" w:rsidRPr="00E9465B">
        <w:rPr>
          <w:rFonts w:ascii="Proxima Nova" w:hAnsi="Proxima Nova"/>
          <w:sz w:val="21"/>
          <w:szCs w:val="21"/>
        </w:rPr>
        <w:t>de brede zin van het woord. M.a.w. hoe vult u m</w:t>
      </w:r>
      <w:r w:rsidR="00F5354C" w:rsidRPr="00E9465B">
        <w:rPr>
          <w:rFonts w:ascii="Proxima Nova" w:hAnsi="Proxima Nova"/>
          <w:bCs/>
          <w:sz w:val="21"/>
          <w:szCs w:val="21"/>
        </w:rPr>
        <w:t>aatschappelijk verantwoord ondernemen</w:t>
      </w:r>
      <w:r w:rsidR="00F5354C" w:rsidRPr="00E9465B">
        <w:rPr>
          <w:rFonts w:ascii="Proxima Nova" w:hAnsi="Proxima Nova"/>
          <w:sz w:val="21"/>
          <w:szCs w:val="21"/>
        </w:rPr>
        <w:t> in dat gericht is op economische prestaties (</w:t>
      </w:r>
      <w:proofErr w:type="spellStart"/>
      <w:r w:rsidR="00F5354C" w:rsidRPr="00E9465B">
        <w:rPr>
          <w:rFonts w:ascii="Proxima Nova" w:hAnsi="Proxima Nova"/>
          <w:i/>
          <w:iCs/>
          <w:sz w:val="21"/>
          <w:szCs w:val="21"/>
        </w:rPr>
        <w:t>profit</w:t>
      </w:r>
      <w:proofErr w:type="spellEnd"/>
      <w:r w:rsidR="00F5354C" w:rsidRPr="00E9465B">
        <w:rPr>
          <w:rFonts w:ascii="Proxima Nova" w:hAnsi="Proxima Nova"/>
          <w:sz w:val="21"/>
          <w:szCs w:val="21"/>
        </w:rPr>
        <w:t xml:space="preserve">), met respect voor </w:t>
      </w:r>
      <w:r w:rsidR="00B15416" w:rsidRPr="00E9465B">
        <w:rPr>
          <w:rFonts w:ascii="Proxima Nova" w:hAnsi="Proxima Nova"/>
          <w:sz w:val="21"/>
          <w:szCs w:val="21"/>
        </w:rPr>
        <w:t xml:space="preserve">het </w:t>
      </w:r>
      <w:r w:rsidR="00F5354C" w:rsidRPr="00E9465B">
        <w:rPr>
          <w:rFonts w:ascii="Proxima Nova" w:hAnsi="Proxima Nova"/>
          <w:sz w:val="21"/>
          <w:szCs w:val="21"/>
        </w:rPr>
        <w:t xml:space="preserve">sociale </w:t>
      </w:r>
      <w:r w:rsidR="00B15416" w:rsidRPr="00E9465B">
        <w:rPr>
          <w:rFonts w:ascii="Proxima Nova" w:hAnsi="Proxima Nova"/>
          <w:sz w:val="21"/>
          <w:szCs w:val="21"/>
        </w:rPr>
        <w:t xml:space="preserve">aspect </w:t>
      </w:r>
      <w:r w:rsidR="00F5354C" w:rsidRPr="00E9465B">
        <w:rPr>
          <w:rFonts w:ascii="Proxima Nova" w:hAnsi="Proxima Nova"/>
          <w:sz w:val="21"/>
          <w:szCs w:val="21"/>
        </w:rPr>
        <w:t>(</w:t>
      </w:r>
      <w:proofErr w:type="spellStart"/>
      <w:r w:rsidR="00F5354C" w:rsidRPr="00E9465B">
        <w:rPr>
          <w:rFonts w:ascii="Proxima Nova" w:hAnsi="Proxima Nova"/>
          <w:i/>
          <w:iCs/>
          <w:sz w:val="21"/>
          <w:szCs w:val="21"/>
        </w:rPr>
        <w:t>people</w:t>
      </w:r>
      <w:proofErr w:type="spellEnd"/>
      <w:r w:rsidR="00F5354C" w:rsidRPr="00E9465B">
        <w:rPr>
          <w:rFonts w:ascii="Proxima Nova" w:hAnsi="Proxima Nova"/>
          <w:sz w:val="21"/>
          <w:szCs w:val="21"/>
        </w:rPr>
        <w:t>), binnen de ecologische randvoorwaarden (</w:t>
      </w:r>
      <w:proofErr w:type="spellStart"/>
      <w:r w:rsidR="00F5354C" w:rsidRPr="00E9465B">
        <w:rPr>
          <w:rFonts w:ascii="Proxima Nova" w:hAnsi="Proxima Nova"/>
          <w:i/>
          <w:iCs/>
          <w:sz w:val="21"/>
          <w:szCs w:val="21"/>
        </w:rPr>
        <w:t>planet</w:t>
      </w:r>
      <w:proofErr w:type="spellEnd"/>
      <w:r w:rsidR="00F5354C" w:rsidRPr="00E9465B">
        <w:rPr>
          <w:rFonts w:ascii="Proxima Nova" w:hAnsi="Proxima Nova"/>
          <w:sz w:val="21"/>
          <w:szCs w:val="21"/>
        </w:rPr>
        <w:t>)?</w:t>
      </w:r>
    </w:p>
    <w:p w14:paraId="5319DF14" w14:textId="77777777" w:rsidR="00F5354C" w:rsidRPr="006F0A45" w:rsidRDefault="00F5354C" w:rsidP="00972272">
      <w:pPr>
        <w:rPr>
          <w:rFonts w:ascii="Proxima Nova" w:hAnsi="Proxima Nova"/>
          <w:sz w:val="22"/>
          <w:szCs w:val="22"/>
        </w:rPr>
      </w:pPr>
    </w:p>
    <w:tbl>
      <w:tblPr>
        <w:tblStyle w:val="Tabelraster"/>
        <w:tblW w:w="0" w:type="auto"/>
        <w:tblInd w:w="119" w:type="dxa"/>
        <w:tblBorders>
          <w:top w:val="single" w:sz="18" w:space="0" w:color="44546A" w:themeColor="text2"/>
          <w:left w:val="single" w:sz="18" w:space="0" w:color="44546A" w:themeColor="text2"/>
          <w:bottom w:val="single" w:sz="18" w:space="0" w:color="44546A" w:themeColor="text2"/>
          <w:right w:val="single" w:sz="18" w:space="0" w:color="44546A" w:themeColor="text2"/>
          <w:insideH w:val="single" w:sz="18" w:space="0" w:color="44546A" w:themeColor="text2"/>
          <w:insideV w:val="single" w:sz="18" w:space="0" w:color="44546A" w:themeColor="text2"/>
        </w:tblBorders>
        <w:tblLook w:val="04A0" w:firstRow="1" w:lastRow="0" w:firstColumn="1" w:lastColumn="0" w:noHBand="0" w:noVBand="1"/>
      </w:tblPr>
      <w:tblGrid>
        <w:gridCol w:w="8907"/>
      </w:tblGrid>
      <w:tr w:rsidR="006F0A45" w:rsidRPr="006F0A45" w14:paraId="00667C75" w14:textId="77777777" w:rsidTr="00B15416">
        <w:tc>
          <w:tcPr>
            <w:tcW w:w="8907" w:type="dxa"/>
          </w:tcPr>
          <w:p w14:paraId="228FD237" w14:textId="77777777" w:rsidR="00EF6104" w:rsidRPr="00561C13" w:rsidRDefault="00EF6104" w:rsidP="00972272">
            <w:pPr>
              <w:rPr>
                <w:rFonts w:ascii="Proxima Nova" w:hAnsi="Proxima Nova"/>
                <w:sz w:val="21"/>
                <w:szCs w:val="21"/>
              </w:rPr>
            </w:pPr>
          </w:p>
          <w:p w14:paraId="6746E809" w14:textId="77777777" w:rsidR="001A24AB" w:rsidRPr="00561C13" w:rsidRDefault="001A24AB" w:rsidP="00972272">
            <w:pPr>
              <w:rPr>
                <w:rFonts w:ascii="Proxima Nova" w:hAnsi="Proxima Nova"/>
                <w:sz w:val="21"/>
                <w:szCs w:val="21"/>
              </w:rPr>
            </w:pPr>
          </w:p>
          <w:p w14:paraId="264086A6" w14:textId="77777777" w:rsidR="001A24AB" w:rsidRPr="00561C13" w:rsidRDefault="001A24AB" w:rsidP="00972272">
            <w:pPr>
              <w:rPr>
                <w:rFonts w:ascii="Proxima Nova" w:hAnsi="Proxima Nova"/>
                <w:sz w:val="21"/>
                <w:szCs w:val="21"/>
              </w:rPr>
            </w:pPr>
          </w:p>
          <w:p w14:paraId="147A5EEE" w14:textId="77777777" w:rsidR="001A24AB" w:rsidRPr="00561C13" w:rsidRDefault="001A24AB" w:rsidP="00972272">
            <w:pPr>
              <w:rPr>
                <w:rFonts w:ascii="Proxima Nova" w:hAnsi="Proxima Nova"/>
                <w:sz w:val="21"/>
                <w:szCs w:val="21"/>
              </w:rPr>
            </w:pPr>
          </w:p>
          <w:p w14:paraId="35989505" w14:textId="77777777" w:rsidR="001A24AB" w:rsidRPr="00561C13" w:rsidRDefault="001A24AB" w:rsidP="00972272">
            <w:pPr>
              <w:rPr>
                <w:rFonts w:ascii="Proxima Nova" w:hAnsi="Proxima Nova"/>
                <w:sz w:val="21"/>
                <w:szCs w:val="21"/>
              </w:rPr>
            </w:pPr>
          </w:p>
          <w:p w14:paraId="3999C260" w14:textId="77777777" w:rsidR="001A24AB" w:rsidRPr="00561C13" w:rsidRDefault="001A24AB" w:rsidP="00972272">
            <w:pPr>
              <w:rPr>
                <w:rFonts w:ascii="Proxima Nova" w:hAnsi="Proxima Nova"/>
                <w:sz w:val="21"/>
                <w:szCs w:val="21"/>
              </w:rPr>
            </w:pPr>
          </w:p>
          <w:p w14:paraId="5AC2A362" w14:textId="77777777" w:rsidR="001A24AB" w:rsidRDefault="001A24AB" w:rsidP="00972272">
            <w:pPr>
              <w:rPr>
                <w:rFonts w:ascii="Proxima Nova" w:hAnsi="Proxima Nova"/>
                <w:sz w:val="21"/>
                <w:szCs w:val="21"/>
              </w:rPr>
            </w:pPr>
          </w:p>
          <w:p w14:paraId="57933F69" w14:textId="77777777" w:rsidR="0036135A" w:rsidRDefault="0036135A" w:rsidP="00972272">
            <w:pPr>
              <w:rPr>
                <w:rFonts w:ascii="Proxima Nova" w:hAnsi="Proxima Nova"/>
                <w:sz w:val="21"/>
                <w:szCs w:val="21"/>
              </w:rPr>
            </w:pPr>
          </w:p>
          <w:p w14:paraId="1F433FBC" w14:textId="77777777" w:rsidR="0036135A" w:rsidRDefault="0036135A" w:rsidP="00972272">
            <w:pPr>
              <w:rPr>
                <w:rFonts w:ascii="Proxima Nova" w:hAnsi="Proxima Nova"/>
                <w:sz w:val="21"/>
                <w:szCs w:val="21"/>
              </w:rPr>
            </w:pPr>
          </w:p>
          <w:p w14:paraId="3CB7CB3E" w14:textId="77777777" w:rsidR="0036135A" w:rsidRDefault="0036135A" w:rsidP="00972272">
            <w:pPr>
              <w:rPr>
                <w:rFonts w:ascii="Proxima Nova" w:hAnsi="Proxima Nova"/>
                <w:sz w:val="21"/>
                <w:szCs w:val="21"/>
              </w:rPr>
            </w:pPr>
          </w:p>
          <w:p w14:paraId="0D71BB0C" w14:textId="77777777" w:rsidR="0036135A" w:rsidRDefault="0036135A" w:rsidP="00972272">
            <w:pPr>
              <w:rPr>
                <w:rFonts w:ascii="Proxima Nova" w:hAnsi="Proxima Nova"/>
                <w:sz w:val="21"/>
                <w:szCs w:val="21"/>
              </w:rPr>
            </w:pPr>
          </w:p>
          <w:p w14:paraId="2174D01B" w14:textId="77777777" w:rsidR="0036135A" w:rsidRDefault="0036135A" w:rsidP="00972272">
            <w:pPr>
              <w:rPr>
                <w:rFonts w:ascii="Proxima Nova" w:hAnsi="Proxima Nova"/>
                <w:sz w:val="21"/>
                <w:szCs w:val="21"/>
              </w:rPr>
            </w:pPr>
          </w:p>
          <w:p w14:paraId="20442462" w14:textId="77777777" w:rsidR="0036135A" w:rsidRDefault="0036135A" w:rsidP="00972272">
            <w:pPr>
              <w:rPr>
                <w:rFonts w:ascii="Proxima Nova" w:hAnsi="Proxima Nova"/>
                <w:sz w:val="21"/>
                <w:szCs w:val="21"/>
              </w:rPr>
            </w:pPr>
          </w:p>
          <w:p w14:paraId="04EB8A64" w14:textId="77777777" w:rsidR="0036135A" w:rsidRPr="00561C13" w:rsidRDefault="0036135A" w:rsidP="00972272">
            <w:pPr>
              <w:rPr>
                <w:rFonts w:ascii="Proxima Nova" w:hAnsi="Proxima Nova"/>
                <w:sz w:val="21"/>
                <w:szCs w:val="21"/>
              </w:rPr>
            </w:pPr>
          </w:p>
          <w:p w14:paraId="7802BD84" w14:textId="77777777" w:rsidR="001A24AB" w:rsidRPr="00561C13" w:rsidRDefault="001A24AB" w:rsidP="00972272">
            <w:pPr>
              <w:rPr>
                <w:rFonts w:ascii="Proxima Nova" w:hAnsi="Proxima Nova"/>
                <w:sz w:val="21"/>
                <w:szCs w:val="21"/>
              </w:rPr>
            </w:pPr>
          </w:p>
          <w:p w14:paraId="1C2D65C5" w14:textId="77777777" w:rsidR="001A24AB" w:rsidRPr="00561C13" w:rsidRDefault="001A24AB" w:rsidP="00972272">
            <w:pPr>
              <w:rPr>
                <w:rFonts w:ascii="Proxima Nova" w:hAnsi="Proxima Nova"/>
                <w:sz w:val="21"/>
                <w:szCs w:val="21"/>
              </w:rPr>
            </w:pPr>
          </w:p>
          <w:p w14:paraId="14A5F0F0" w14:textId="77777777" w:rsidR="001A24AB" w:rsidRPr="00561C13" w:rsidRDefault="001A24AB" w:rsidP="00972272">
            <w:pPr>
              <w:rPr>
                <w:rFonts w:ascii="Proxima Nova" w:hAnsi="Proxima Nova"/>
                <w:sz w:val="21"/>
                <w:szCs w:val="21"/>
              </w:rPr>
            </w:pPr>
          </w:p>
          <w:p w14:paraId="226A770D" w14:textId="77777777" w:rsidR="00A46EA7" w:rsidRPr="00561C13" w:rsidRDefault="00A46EA7" w:rsidP="00972272">
            <w:pPr>
              <w:rPr>
                <w:rFonts w:ascii="Proxima Nova" w:hAnsi="Proxima Nova"/>
                <w:sz w:val="21"/>
                <w:szCs w:val="21"/>
              </w:rPr>
            </w:pPr>
          </w:p>
          <w:p w14:paraId="08E120A3" w14:textId="77777777" w:rsidR="00A46EA7" w:rsidRPr="00561C13" w:rsidRDefault="00A46EA7" w:rsidP="00972272">
            <w:pPr>
              <w:rPr>
                <w:rFonts w:ascii="Proxima Nova" w:hAnsi="Proxima Nova"/>
                <w:sz w:val="21"/>
                <w:szCs w:val="21"/>
              </w:rPr>
            </w:pPr>
          </w:p>
          <w:p w14:paraId="07B1F8E2" w14:textId="77777777" w:rsidR="00A46EA7" w:rsidRPr="00561C13" w:rsidRDefault="00A46EA7" w:rsidP="00972272">
            <w:pPr>
              <w:rPr>
                <w:rFonts w:ascii="Proxima Nova" w:hAnsi="Proxima Nova"/>
                <w:sz w:val="21"/>
                <w:szCs w:val="21"/>
              </w:rPr>
            </w:pPr>
          </w:p>
          <w:p w14:paraId="59E915A3" w14:textId="77777777" w:rsidR="00A46EA7" w:rsidRPr="00561C13" w:rsidRDefault="00A46EA7" w:rsidP="00972272">
            <w:pPr>
              <w:rPr>
                <w:rFonts w:ascii="Proxima Nova" w:hAnsi="Proxima Nova"/>
                <w:sz w:val="21"/>
                <w:szCs w:val="21"/>
              </w:rPr>
            </w:pPr>
          </w:p>
          <w:p w14:paraId="593B8086" w14:textId="77777777" w:rsidR="00A46EA7" w:rsidRPr="00561C13" w:rsidRDefault="00A46EA7" w:rsidP="00972272">
            <w:pPr>
              <w:rPr>
                <w:rFonts w:ascii="Proxima Nova" w:hAnsi="Proxima Nova"/>
                <w:sz w:val="21"/>
                <w:szCs w:val="21"/>
              </w:rPr>
            </w:pPr>
          </w:p>
          <w:p w14:paraId="2AB6EBC6" w14:textId="77777777" w:rsidR="00A46EA7" w:rsidRPr="00561C13" w:rsidRDefault="00A46EA7" w:rsidP="00972272">
            <w:pPr>
              <w:rPr>
                <w:rFonts w:ascii="Proxima Nova" w:hAnsi="Proxima Nova"/>
                <w:sz w:val="21"/>
                <w:szCs w:val="21"/>
              </w:rPr>
            </w:pPr>
          </w:p>
          <w:p w14:paraId="33DCC6B7" w14:textId="77777777" w:rsidR="00A46EA7" w:rsidRPr="00561C13" w:rsidRDefault="00A46EA7" w:rsidP="00972272">
            <w:pPr>
              <w:rPr>
                <w:rFonts w:ascii="Proxima Nova" w:hAnsi="Proxima Nova"/>
                <w:sz w:val="21"/>
                <w:szCs w:val="21"/>
              </w:rPr>
            </w:pPr>
          </w:p>
          <w:p w14:paraId="5F34928B" w14:textId="77777777" w:rsidR="00A46EA7" w:rsidRPr="00561C13" w:rsidRDefault="00A46EA7" w:rsidP="00972272">
            <w:pPr>
              <w:rPr>
                <w:rFonts w:ascii="Proxima Nova" w:hAnsi="Proxima Nova"/>
                <w:sz w:val="21"/>
                <w:szCs w:val="21"/>
              </w:rPr>
            </w:pPr>
          </w:p>
          <w:p w14:paraId="76A4911B" w14:textId="77777777" w:rsidR="00A46EA7" w:rsidRPr="00561C13" w:rsidRDefault="00A46EA7" w:rsidP="00972272">
            <w:pPr>
              <w:rPr>
                <w:rFonts w:ascii="Proxima Nova" w:hAnsi="Proxima Nova"/>
                <w:sz w:val="21"/>
                <w:szCs w:val="21"/>
              </w:rPr>
            </w:pPr>
          </w:p>
          <w:p w14:paraId="3D18EDC5" w14:textId="77777777" w:rsidR="00EF6104" w:rsidRPr="006F0A45" w:rsidRDefault="00EF6104" w:rsidP="00972272">
            <w:pPr>
              <w:rPr>
                <w:rFonts w:ascii="Proxima Nova" w:hAnsi="Proxima Nova"/>
                <w:sz w:val="22"/>
                <w:szCs w:val="22"/>
              </w:rPr>
            </w:pPr>
          </w:p>
        </w:tc>
      </w:tr>
    </w:tbl>
    <w:bookmarkEnd w:id="4"/>
    <w:p w14:paraId="76C13877" w14:textId="77777777" w:rsidR="009B6217" w:rsidRDefault="00B15416" w:rsidP="00BC0F83">
      <w:pPr>
        <w:pStyle w:val="Kop2"/>
      </w:pPr>
      <w:r>
        <w:lastRenderedPageBreak/>
        <w:t>R</w:t>
      </w:r>
      <w:r w:rsidR="009B6217" w:rsidRPr="006F0A45">
        <w:t>uimtevraag</w:t>
      </w:r>
    </w:p>
    <w:p w14:paraId="4D3F1881" w14:textId="77777777" w:rsidR="006420FD" w:rsidRPr="00561C13" w:rsidRDefault="006420FD" w:rsidP="006420FD">
      <w:pPr>
        <w:jc w:val="both"/>
        <w:rPr>
          <w:rFonts w:ascii="Proxima Nova" w:hAnsi="Proxima Nova"/>
          <w:sz w:val="21"/>
          <w:szCs w:val="21"/>
        </w:rPr>
      </w:pPr>
      <w:r w:rsidRPr="00561C13">
        <w:rPr>
          <w:rFonts w:ascii="Proxima Nova" w:hAnsi="Proxima Nova"/>
          <w:b/>
          <w:sz w:val="21"/>
          <w:szCs w:val="21"/>
        </w:rPr>
        <w:t>OPMERKING:</w:t>
      </w:r>
      <w:r w:rsidRPr="00561C13">
        <w:rPr>
          <w:rFonts w:ascii="Proxima Nova" w:hAnsi="Proxima Nova"/>
          <w:sz w:val="21"/>
          <w:szCs w:val="21"/>
        </w:rPr>
        <w:t xml:space="preserve"> Gelieve bij dit punt een algemeen inrichtingsplan toe te voegen waarbij u, vertrekkend van uw gewenste perceelsoppervlakte, aangeeft waar de gebouwen, parking</w:t>
      </w:r>
      <w:r>
        <w:rPr>
          <w:rFonts w:ascii="Proxima Nova" w:hAnsi="Proxima Nova"/>
          <w:sz w:val="21"/>
          <w:szCs w:val="21"/>
        </w:rPr>
        <w:t>, toegang(en)</w:t>
      </w:r>
      <w:r w:rsidRPr="00561C13">
        <w:rPr>
          <w:rFonts w:ascii="Proxima Nova" w:hAnsi="Proxima Nova"/>
          <w:sz w:val="21"/>
          <w:szCs w:val="21"/>
        </w:rPr>
        <w:t xml:space="preserve"> en omliggende </w:t>
      </w:r>
      <w:r>
        <w:rPr>
          <w:rFonts w:ascii="Proxima Nova" w:hAnsi="Proxima Nova"/>
          <w:sz w:val="21"/>
          <w:szCs w:val="21"/>
        </w:rPr>
        <w:t xml:space="preserve">groenzones en </w:t>
      </w:r>
      <w:r w:rsidRPr="00561C13">
        <w:rPr>
          <w:rFonts w:ascii="Proxima Nova" w:hAnsi="Proxima Nova"/>
          <w:sz w:val="21"/>
          <w:szCs w:val="21"/>
        </w:rPr>
        <w:t>verharding</w:t>
      </w:r>
      <w:r>
        <w:rPr>
          <w:rFonts w:ascii="Proxima Nova" w:hAnsi="Proxima Nova"/>
          <w:sz w:val="21"/>
          <w:szCs w:val="21"/>
        </w:rPr>
        <w:t>en</w:t>
      </w:r>
      <w:r w:rsidRPr="00561C13">
        <w:rPr>
          <w:rFonts w:ascii="Proxima Nova" w:hAnsi="Proxima Nova"/>
          <w:sz w:val="21"/>
          <w:szCs w:val="21"/>
        </w:rPr>
        <w:t xml:space="preserve"> </w:t>
      </w:r>
      <w:r>
        <w:rPr>
          <w:rFonts w:ascii="Proxima Nova" w:hAnsi="Proxima Nova"/>
          <w:sz w:val="21"/>
          <w:szCs w:val="21"/>
        </w:rPr>
        <w:t>gesitueerd zijn</w:t>
      </w:r>
      <w:r w:rsidRPr="00561C13">
        <w:rPr>
          <w:rFonts w:ascii="Proxima Nova" w:hAnsi="Proxima Nova"/>
          <w:sz w:val="21"/>
          <w:szCs w:val="21"/>
        </w:rPr>
        <w:t>.</w:t>
      </w:r>
    </w:p>
    <w:p w14:paraId="7B24C8FA" w14:textId="77777777" w:rsidR="006420FD" w:rsidRPr="006420FD" w:rsidRDefault="006420FD" w:rsidP="006420FD"/>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51"/>
        <w:gridCol w:w="1998"/>
      </w:tblGrid>
      <w:tr w:rsidR="006F0A45" w:rsidRPr="006F0A45" w14:paraId="1786A8A6" w14:textId="77777777" w:rsidTr="00561C13">
        <w:trPr>
          <w:trHeight w:val="284"/>
        </w:trPr>
        <w:tc>
          <w:tcPr>
            <w:tcW w:w="6651" w:type="dxa"/>
            <w:tcBorders>
              <w:left w:val="single" w:sz="36" w:space="0" w:color="A6A6A6" w:themeColor="background1" w:themeShade="A6"/>
              <w:right w:val="single" w:sz="18" w:space="0" w:color="44546A" w:themeColor="text2"/>
            </w:tcBorders>
            <w:tcMar>
              <w:top w:w="28" w:type="dxa"/>
              <w:bottom w:w="28" w:type="dxa"/>
            </w:tcMar>
            <w:vAlign w:val="center"/>
          </w:tcPr>
          <w:p w14:paraId="6DA034A0" w14:textId="77777777" w:rsidR="00EF6104" w:rsidRPr="00561C13" w:rsidRDefault="00EF6104" w:rsidP="00972272">
            <w:pPr>
              <w:spacing w:line="240" w:lineRule="auto"/>
              <w:rPr>
                <w:rFonts w:ascii="Proxima Nova" w:hAnsi="Proxima Nova" w:cs="Arial"/>
                <w:sz w:val="21"/>
                <w:szCs w:val="21"/>
              </w:rPr>
            </w:pPr>
            <w:r w:rsidRPr="00561C13">
              <w:rPr>
                <w:rFonts w:ascii="Proxima Nova" w:hAnsi="Proxima Nova" w:cs="Arial"/>
                <w:sz w:val="21"/>
                <w:szCs w:val="21"/>
              </w:rPr>
              <w:t>Gewenste perceelsoppervlakte</w:t>
            </w:r>
          </w:p>
        </w:tc>
        <w:tc>
          <w:tcPr>
            <w:tcW w:w="1998"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360FCF0B" w14:textId="77777777" w:rsidR="00EF6104" w:rsidRPr="00561C13" w:rsidRDefault="00EF6104" w:rsidP="00B15416">
            <w:pPr>
              <w:jc w:val="right"/>
              <w:rPr>
                <w:rFonts w:ascii="Proxima Nova" w:hAnsi="Proxima Nova" w:cs="Arial"/>
                <w:sz w:val="21"/>
                <w:szCs w:val="21"/>
              </w:rPr>
            </w:pPr>
            <w:r w:rsidRPr="00561C13">
              <w:rPr>
                <w:rFonts w:ascii="Proxima Nova" w:hAnsi="Proxima Nova" w:cs="Arial"/>
                <w:sz w:val="21"/>
                <w:szCs w:val="21"/>
              </w:rPr>
              <w:t>m²</w:t>
            </w:r>
          </w:p>
        </w:tc>
      </w:tr>
      <w:tr w:rsidR="006F0A45" w:rsidRPr="006F0A45" w14:paraId="355D4E34" w14:textId="77777777" w:rsidTr="00561C13">
        <w:trPr>
          <w:trHeight w:val="284"/>
        </w:trPr>
        <w:tc>
          <w:tcPr>
            <w:tcW w:w="6651" w:type="dxa"/>
            <w:tcBorders>
              <w:left w:val="single" w:sz="36" w:space="0" w:color="A6A6A6" w:themeColor="background1" w:themeShade="A6"/>
              <w:right w:val="single" w:sz="18" w:space="0" w:color="44546A" w:themeColor="text2"/>
            </w:tcBorders>
            <w:tcMar>
              <w:top w:w="28" w:type="dxa"/>
              <w:bottom w:w="28" w:type="dxa"/>
            </w:tcMar>
            <w:vAlign w:val="center"/>
          </w:tcPr>
          <w:p w14:paraId="24009F01" w14:textId="38F794D2" w:rsidR="00EF6104" w:rsidRPr="00561C13" w:rsidRDefault="00561C13" w:rsidP="00972272">
            <w:pPr>
              <w:spacing w:line="240" w:lineRule="auto"/>
              <w:rPr>
                <w:rFonts w:ascii="Proxima Nova" w:hAnsi="Proxima Nova" w:cs="Arial"/>
                <w:sz w:val="21"/>
                <w:szCs w:val="21"/>
              </w:rPr>
            </w:pPr>
            <w:r w:rsidRPr="00561C13">
              <w:rPr>
                <w:rFonts w:ascii="Proxima Nova" w:hAnsi="Proxima Nova" w:cs="Arial"/>
                <w:sz w:val="21"/>
                <w:szCs w:val="21"/>
              </w:rPr>
              <w:t>Gewenste bebouwde oppervlakte op het gelijkvloers</w:t>
            </w:r>
          </w:p>
        </w:tc>
        <w:tc>
          <w:tcPr>
            <w:tcW w:w="1998"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46E0B3C4" w14:textId="77777777" w:rsidR="00EF6104" w:rsidRPr="00561C13" w:rsidRDefault="00EF6104" w:rsidP="00B15416">
            <w:pPr>
              <w:jc w:val="right"/>
              <w:rPr>
                <w:rFonts w:ascii="Proxima Nova" w:hAnsi="Proxima Nova" w:cs="Arial"/>
                <w:sz w:val="21"/>
                <w:szCs w:val="21"/>
              </w:rPr>
            </w:pPr>
            <w:r w:rsidRPr="00561C13">
              <w:rPr>
                <w:rFonts w:ascii="Proxima Nova" w:hAnsi="Proxima Nova" w:cs="Arial"/>
                <w:sz w:val="21"/>
                <w:szCs w:val="21"/>
              </w:rPr>
              <w:t>m²</w:t>
            </w:r>
          </w:p>
        </w:tc>
      </w:tr>
      <w:tr w:rsidR="00561C13" w:rsidRPr="006F0A45" w14:paraId="3151148B" w14:textId="77777777" w:rsidTr="00561C13">
        <w:trPr>
          <w:trHeight w:val="284"/>
        </w:trPr>
        <w:tc>
          <w:tcPr>
            <w:tcW w:w="6651" w:type="dxa"/>
            <w:tcBorders>
              <w:left w:val="single" w:sz="36" w:space="0" w:color="A6A6A6" w:themeColor="background1" w:themeShade="A6"/>
              <w:right w:val="single" w:sz="18" w:space="0" w:color="44546A" w:themeColor="text2"/>
            </w:tcBorders>
            <w:tcMar>
              <w:top w:w="28" w:type="dxa"/>
              <w:bottom w:w="28" w:type="dxa"/>
            </w:tcMar>
            <w:vAlign w:val="center"/>
          </w:tcPr>
          <w:p w14:paraId="26E8365D" w14:textId="6605D3F1" w:rsidR="00561C13" w:rsidRPr="00561C13" w:rsidRDefault="00561C13" w:rsidP="00972272">
            <w:pPr>
              <w:spacing w:line="240" w:lineRule="auto"/>
              <w:rPr>
                <w:rFonts w:ascii="Proxima Nova" w:hAnsi="Proxima Nova" w:cs="Arial"/>
                <w:sz w:val="21"/>
                <w:szCs w:val="21"/>
              </w:rPr>
            </w:pPr>
            <w:r w:rsidRPr="00561C13">
              <w:rPr>
                <w:rFonts w:ascii="Proxima Nova" w:hAnsi="Proxima Nova" w:cs="Arial"/>
                <w:sz w:val="21"/>
                <w:szCs w:val="21"/>
              </w:rPr>
              <w:t>Aantal bouwlagen</w:t>
            </w:r>
          </w:p>
        </w:tc>
        <w:tc>
          <w:tcPr>
            <w:tcW w:w="1998"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357A5664" w14:textId="77777777" w:rsidR="00561C13" w:rsidRPr="00561C13" w:rsidRDefault="00561C13" w:rsidP="00B15416">
            <w:pPr>
              <w:jc w:val="right"/>
              <w:rPr>
                <w:rFonts w:ascii="Proxima Nova" w:hAnsi="Proxima Nova" w:cs="Arial"/>
                <w:sz w:val="21"/>
                <w:szCs w:val="21"/>
              </w:rPr>
            </w:pPr>
          </w:p>
        </w:tc>
      </w:tr>
      <w:tr w:rsidR="006F0A45" w:rsidRPr="006F0A45" w14:paraId="77704A23" w14:textId="77777777" w:rsidTr="00561C13">
        <w:trPr>
          <w:trHeight w:val="284"/>
        </w:trPr>
        <w:tc>
          <w:tcPr>
            <w:tcW w:w="6651" w:type="dxa"/>
            <w:tcBorders>
              <w:left w:val="single" w:sz="36" w:space="0" w:color="A6A6A6" w:themeColor="background1" w:themeShade="A6"/>
              <w:right w:val="single" w:sz="18" w:space="0" w:color="44546A" w:themeColor="text2"/>
            </w:tcBorders>
            <w:tcMar>
              <w:top w:w="28" w:type="dxa"/>
              <w:bottom w:w="28" w:type="dxa"/>
            </w:tcMar>
            <w:vAlign w:val="center"/>
          </w:tcPr>
          <w:p w14:paraId="578DFF39" w14:textId="6429B501" w:rsidR="00EF6104" w:rsidRPr="00561C13" w:rsidRDefault="00561C13" w:rsidP="00972272">
            <w:pPr>
              <w:spacing w:line="240" w:lineRule="auto"/>
              <w:rPr>
                <w:rFonts w:ascii="Proxima Nova" w:hAnsi="Proxima Nova" w:cs="Arial"/>
                <w:sz w:val="21"/>
                <w:szCs w:val="21"/>
              </w:rPr>
            </w:pPr>
            <w:r w:rsidRPr="00561C13">
              <w:rPr>
                <w:rFonts w:ascii="Proxima Nova" w:hAnsi="Proxima Nova" w:cs="Arial"/>
                <w:sz w:val="21"/>
                <w:szCs w:val="21"/>
              </w:rPr>
              <w:t>Gewenste oppervlakte op een verdieping</w:t>
            </w:r>
          </w:p>
        </w:tc>
        <w:tc>
          <w:tcPr>
            <w:tcW w:w="1998"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7D8521D8" w14:textId="77777777" w:rsidR="00EF6104" w:rsidRPr="00561C13" w:rsidRDefault="00EF6104" w:rsidP="00B15416">
            <w:pPr>
              <w:jc w:val="right"/>
              <w:rPr>
                <w:rFonts w:ascii="Proxima Nova" w:hAnsi="Proxima Nova" w:cs="Arial"/>
                <w:sz w:val="21"/>
                <w:szCs w:val="21"/>
              </w:rPr>
            </w:pPr>
            <w:r w:rsidRPr="00561C13">
              <w:rPr>
                <w:rFonts w:ascii="Proxima Nova" w:hAnsi="Proxima Nova" w:cs="Arial"/>
                <w:sz w:val="21"/>
                <w:szCs w:val="21"/>
              </w:rPr>
              <w:t>m²</w:t>
            </w:r>
          </w:p>
        </w:tc>
      </w:tr>
      <w:tr w:rsidR="006F0A45" w:rsidRPr="006F0A45" w14:paraId="7C496045" w14:textId="77777777" w:rsidTr="00561C13">
        <w:trPr>
          <w:trHeight w:val="284"/>
        </w:trPr>
        <w:tc>
          <w:tcPr>
            <w:tcW w:w="6651" w:type="dxa"/>
            <w:tcBorders>
              <w:left w:val="single" w:sz="36" w:space="0" w:color="A6A6A6" w:themeColor="background1" w:themeShade="A6"/>
              <w:right w:val="single" w:sz="18" w:space="0" w:color="44546A" w:themeColor="text2"/>
            </w:tcBorders>
            <w:tcMar>
              <w:top w:w="28" w:type="dxa"/>
              <w:bottom w:w="28" w:type="dxa"/>
            </w:tcMar>
            <w:vAlign w:val="center"/>
          </w:tcPr>
          <w:p w14:paraId="29D9057F" w14:textId="3F203B63" w:rsidR="00EF6104" w:rsidRPr="00561C13" w:rsidRDefault="00EF6104" w:rsidP="00972272">
            <w:pPr>
              <w:spacing w:line="240" w:lineRule="auto"/>
              <w:rPr>
                <w:rFonts w:ascii="Proxima Nova" w:hAnsi="Proxima Nova" w:cs="Arial"/>
                <w:sz w:val="21"/>
                <w:szCs w:val="21"/>
              </w:rPr>
            </w:pPr>
            <w:r w:rsidRPr="00561C13">
              <w:rPr>
                <w:rFonts w:ascii="Proxima Nova" w:hAnsi="Proxima Nova" w:cs="Arial"/>
                <w:sz w:val="21"/>
                <w:szCs w:val="21"/>
              </w:rPr>
              <w:t xml:space="preserve">Totale </w:t>
            </w:r>
            <w:proofErr w:type="spellStart"/>
            <w:r w:rsidR="00561C13" w:rsidRPr="00561C13">
              <w:rPr>
                <w:rFonts w:ascii="Proxima Nova" w:hAnsi="Proxima Nova" w:cs="Arial"/>
                <w:sz w:val="21"/>
                <w:szCs w:val="21"/>
              </w:rPr>
              <w:t>bruto</w:t>
            </w:r>
            <w:r w:rsidRPr="00561C13">
              <w:rPr>
                <w:rFonts w:ascii="Proxima Nova" w:hAnsi="Proxima Nova" w:cs="Arial"/>
                <w:sz w:val="21"/>
                <w:szCs w:val="21"/>
              </w:rPr>
              <w:t>vloeroppervlakte</w:t>
            </w:r>
            <w:proofErr w:type="spellEnd"/>
            <w:r w:rsidRPr="00561C13">
              <w:rPr>
                <w:rFonts w:ascii="Proxima Nova" w:hAnsi="Proxima Nova" w:cs="Arial"/>
                <w:sz w:val="21"/>
                <w:szCs w:val="21"/>
              </w:rPr>
              <w:t xml:space="preserve"> (som </w:t>
            </w:r>
            <w:r w:rsidR="00561C13" w:rsidRPr="00561C13">
              <w:rPr>
                <w:rFonts w:ascii="Proxima Nova" w:hAnsi="Proxima Nova" w:cs="Arial"/>
                <w:sz w:val="21"/>
                <w:szCs w:val="21"/>
              </w:rPr>
              <w:t>bebouwde</w:t>
            </w:r>
            <w:r w:rsidRPr="00561C13">
              <w:rPr>
                <w:rFonts w:ascii="Proxima Nova" w:hAnsi="Proxima Nova" w:cs="Arial"/>
                <w:sz w:val="21"/>
                <w:szCs w:val="21"/>
              </w:rPr>
              <w:t xml:space="preserve"> oppervlakte</w:t>
            </w:r>
            <w:r w:rsidR="00561C13" w:rsidRPr="00561C13">
              <w:rPr>
                <w:rFonts w:ascii="Proxima Nova" w:hAnsi="Proxima Nova" w:cs="Arial"/>
                <w:sz w:val="21"/>
                <w:szCs w:val="21"/>
              </w:rPr>
              <w:t>s</w:t>
            </w:r>
            <w:r w:rsidRPr="00561C13">
              <w:rPr>
                <w:rFonts w:ascii="Proxima Nova" w:hAnsi="Proxima Nova" w:cs="Arial"/>
                <w:sz w:val="21"/>
                <w:szCs w:val="21"/>
              </w:rPr>
              <w:t>)</w:t>
            </w:r>
          </w:p>
        </w:tc>
        <w:tc>
          <w:tcPr>
            <w:tcW w:w="1998"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05B49874" w14:textId="77777777" w:rsidR="00EF6104" w:rsidRPr="00561C13" w:rsidRDefault="00EF6104" w:rsidP="00B15416">
            <w:pPr>
              <w:jc w:val="right"/>
              <w:rPr>
                <w:rFonts w:ascii="Proxima Nova" w:hAnsi="Proxima Nova" w:cs="Arial"/>
                <w:sz w:val="21"/>
                <w:szCs w:val="21"/>
              </w:rPr>
            </w:pPr>
            <w:r w:rsidRPr="00561C13">
              <w:rPr>
                <w:rFonts w:ascii="Proxima Nova" w:hAnsi="Proxima Nova" w:cs="Arial"/>
                <w:sz w:val="21"/>
                <w:szCs w:val="21"/>
              </w:rPr>
              <w:t>m²</w:t>
            </w:r>
          </w:p>
        </w:tc>
      </w:tr>
      <w:tr w:rsidR="00972272" w:rsidRPr="006F0A45" w14:paraId="1EB6120C" w14:textId="77777777" w:rsidTr="00561C13">
        <w:trPr>
          <w:trHeight w:val="284"/>
        </w:trPr>
        <w:tc>
          <w:tcPr>
            <w:tcW w:w="6651" w:type="dxa"/>
            <w:tcBorders>
              <w:left w:val="single" w:sz="36" w:space="0" w:color="A6A6A6" w:themeColor="background1" w:themeShade="A6"/>
              <w:right w:val="single" w:sz="18" w:space="0" w:color="44546A" w:themeColor="text2"/>
            </w:tcBorders>
            <w:tcMar>
              <w:top w:w="28" w:type="dxa"/>
              <w:bottom w:w="28" w:type="dxa"/>
            </w:tcMar>
            <w:vAlign w:val="center"/>
          </w:tcPr>
          <w:p w14:paraId="25FF37DF" w14:textId="77777777" w:rsidR="00EF6104" w:rsidRPr="00561C13" w:rsidRDefault="00EF6104" w:rsidP="00972272">
            <w:pPr>
              <w:spacing w:line="240" w:lineRule="auto"/>
              <w:rPr>
                <w:rFonts w:ascii="Proxima Nova" w:hAnsi="Proxima Nova" w:cs="Arial"/>
                <w:sz w:val="21"/>
                <w:szCs w:val="21"/>
              </w:rPr>
            </w:pPr>
            <w:r w:rsidRPr="00561C13">
              <w:rPr>
                <w:rFonts w:ascii="Proxima Nova" w:hAnsi="Proxima Nova" w:cs="Arial"/>
                <w:sz w:val="21"/>
                <w:szCs w:val="21"/>
              </w:rPr>
              <w:t>Minimale bouwhoogte</w:t>
            </w:r>
          </w:p>
        </w:tc>
        <w:tc>
          <w:tcPr>
            <w:tcW w:w="1998"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4B0F22C7" w14:textId="1179C8DF" w:rsidR="00EF6104" w:rsidRPr="00561C13" w:rsidRDefault="00EF6104" w:rsidP="00B15416">
            <w:pPr>
              <w:jc w:val="right"/>
              <w:rPr>
                <w:rFonts w:ascii="Proxima Nova" w:hAnsi="Proxima Nova" w:cs="Arial"/>
                <w:sz w:val="21"/>
                <w:szCs w:val="21"/>
              </w:rPr>
            </w:pPr>
            <w:r w:rsidRPr="00561C13">
              <w:rPr>
                <w:rFonts w:ascii="Proxima Nova" w:hAnsi="Proxima Nova" w:cs="Arial"/>
                <w:sz w:val="21"/>
                <w:szCs w:val="21"/>
              </w:rPr>
              <w:t>m</w:t>
            </w:r>
          </w:p>
        </w:tc>
      </w:tr>
    </w:tbl>
    <w:p w14:paraId="10603C30" w14:textId="77777777" w:rsidR="00646137" w:rsidRPr="006F0A45" w:rsidRDefault="00646137" w:rsidP="00972272">
      <w:pPr>
        <w:rPr>
          <w:rFonts w:ascii="Proxima Nova" w:hAnsi="Proxima Nova"/>
          <w:sz w:val="22"/>
          <w:szCs w:val="22"/>
        </w:rPr>
      </w:pPr>
    </w:p>
    <w:p w14:paraId="56F1BA81" w14:textId="590EDA23" w:rsidR="00EF6104" w:rsidRPr="00561C13" w:rsidRDefault="00051787" w:rsidP="00561C13">
      <w:pPr>
        <w:spacing w:line="360" w:lineRule="auto"/>
        <w:jc w:val="both"/>
        <w:rPr>
          <w:rFonts w:ascii="Proxima Nova" w:hAnsi="Proxima Nova" w:cs="Arial"/>
          <w:bCs/>
          <w:kern w:val="32"/>
          <w:sz w:val="21"/>
          <w:szCs w:val="21"/>
        </w:rPr>
      </w:pPr>
      <w:r>
        <w:rPr>
          <w:rFonts w:ascii="Proxima Nova" w:hAnsi="Proxima Nova" w:cs="Arial"/>
          <w:bCs/>
          <w:kern w:val="32"/>
          <w:sz w:val="21"/>
          <w:szCs w:val="21"/>
        </w:rPr>
        <w:t>Met welke functies wordt het gebouw ingevuld</w:t>
      </w:r>
      <w:r w:rsidR="00EF6104" w:rsidRPr="00561C13">
        <w:rPr>
          <w:rFonts w:ascii="Proxima Nova" w:hAnsi="Proxima Nova" w:cs="Arial"/>
          <w:bCs/>
          <w:kern w:val="32"/>
          <w:sz w:val="21"/>
          <w:szCs w:val="21"/>
        </w:rPr>
        <w:t xml:space="preserve"> (totaal </w:t>
      </w:r>
      <w:r>
        <w:rPr>
          <w:rFonts w:ascii="Proxima Nova" w:hAnsi="Proxima Nova" w:cs="Arial"/>
          <w:bCs/>
          <w:kern w:val="32"/>
          <w:sz w:val="21"/>
          <w:szCs w:val="21"/>
        </w:rPr>
        <w:t xml:space="preserve">= </w:t>
      </w:r>
      <w:r w:rsidR="00EF6104" w:rsidRPr="00561C13">
        <w:rPr>
          <w:rFonts w:ascii="Proxima Nova" w:hAnsi="Proxima Nova" w:cs="Arial"/>
          <w:bCs/>
          <w:kern w:val="32"/>
          <w:sz w:val="21"/>
          <w:szCs w:val="21"/>
        </w:rPr>
        <w:t xml:space="preserve">100 </w:t>
      </w:r>
      <w:r>
        <w:rPr>
          <w:rFonts w:ascii="Proxima Nova" w:hAnsi="Proxima Nova" w:cs="Arial"/>
          <w:bCs/>
          <w:kern w:val="32"/>
          <w:sz w:val="21"/>
          <w:szCs w:val="21"/>
        </w:rPr>
        <w:t>%</w:t>
      </w:r>
      <w:r w:rsidR="00EF6104" w:rsidRPr="00561C13">
        <w:rPr>
          <w:rFonts w:ascii="Proxima Nova" w:hAnsi="Proxima Nova" w:cs="Arial"/>
          <w:bCs/>
          <w:kern w:val="32"/>
          <w:sz w:val="21"/>
          <w:szCs w:val="21"/>
        </w:rPr>
        <w:t>)</w:t>
      </w:r>
      <w:r w:rsidR="00561C13">
        <w:rPr>
          <w:rFonts w:ascii="Proxima Nova" w:hAnsi="Proxima Nova" w:cs="Arial"/>
          <w:bCs/>
          <w:kern w:val="32"/>
          <w:sz w:val="21"/>
          <w:szCs w:val="21"/>
        </w:rPr>
        <w:t>?</w:t>
      </w:r>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7"/>
        <w:gridCol w:w="5754"/>
        <w:gridCol w:w="2044"/>
      </w:tblGrid>
      <w:tr w:rsidR="006F0A45" w:rsidRPr="00561C13" w14:paraId="4A229A20" w14:textId="77777777" w:rsidTr="00471E9F">
        <w:trPr>
          <w:trHeight w:val="284"/>
        </w:trPr>
        <w:tc>
          <w:tcPr>
            <w:tcW w:w="6651"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128CC221" w14:textId="77777777" w:rsidR="00EF6104" w:rsidRPr="00561C13" w:rsidRDefault="00EF6104" w:rsidP="00972272">
            <w:pPr>
              <w:spacing w:line="240" w:lineRule="auto"/>
              <w:rPr>
                <w:rFonts w:ascii="Proxima Nova" w:hAnsi="Proxima Nova" w:cs="Arial"/>
                <w:sz w:val="21"/>
                <w:szCs w:val="21"/>
              </w:rPr>
            </w:pPr>
            <w:r w:rsidRPr="00561C13">
              <w:rPr>
                <w:rFonts w:ascii="Proxima Nova" w:hAnsi="Proxima Nova" w:cs="Arial"/>
                <w:sz w:val="21"/>
                <w:szCs w:val="21"/>
              </w:rPr>
              <w:t>Kantoren</w:t>
            </w:r>
          </w:p>
        </w:tc>
        <w:tc>
          <w:tcPr>
            <w:tcW w:w="2044" w:type="dxa"/>
            <w:tcBorders>
              <w:top w:val="single" w:sz="18" w:space="0" w:color="44546A" w:themeColor="text2"/>
              <w:left w:val="single" w:sz="18" w:space="0" w:color="44546A" w:themeColor="text2"/>
              <w:bottom w:val="nil"/>
              <w:right w:val="single" w:sz="18" w:space="0" w:color="44546A" w:themeColor="text2"/>
            </w:tcBorders>
            <w:tcMar>
              <w:top w:w="28" w:type="dxa"/>
              <w:bottom w:w="28" w:type="dxa"/>
            </w:tcMar>
          </w:tcPr>
          <w:p w14:paraId="3D00289B" w14:textId="77777777" w:rsidR="00EF6104" w:rsidRPr="00561C13" w:rsidRDefault="00EF6104" w:rsidP="00471E9F">
            <w:pPr>
              <w:jc w:val="right"/>
              <w:rPr>
                <w:rFonts w:ascii="Proxima Nova" w:hAnsi="Proxima Nova" w:cs="Arial"/>
                <w:sz w:val="21"/>
                <w:szCs w:val="21"/>
              </w:rPr>
            </w:pPr>
            <w:r w:rsidRPr="00561C13">
              <w:rPr>
                <w:rFonts w:ascii="Proxima Nova" w:hAnsi="Proxima Nova" w:cs="Arial"/>
                <w:sz w:val="21"/>
                <w:szCs w:val="21"/>
              </w:rPr>
              <w:t>%</w:t>
            </w:r>
          </w:p>
        </w:tc>
      </w:tr>
      <w:tr w:rsidR="006F0A45" w:rsidRPr="00561C13" w14:paraId="751D82DD" w14:textId="77777777" w:rsidTr="00471E9F">
        <w:trPr>
          <w:trHeight w:val="284"/>
        </w:trPr>
        <w:tc>
          <w:tcPr>
            <w:tcW w:w="6651"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2C7F92F8" w14:textId="77777777" w:rsidR="00EF6104" w:rsidRPr="00561C13" w:rsidRDefault="00EF6104" w:rsidP="00972272">
            <w:pPr>
              <w:spacing w:line="240" w:lineRule="auto"/>
              <w:rPr>
                <w:rFonts w:ascii="Proxima Nova" w:hAnsi="Proxima Nova" w:cs="Arial"/>
                <w:sz w:val="21"/>
                <w:szCs w:val="21"/>
              </w:rPr>
            </w:pPr>
            <w:r w:rsidRPr="00561C13">
              <w:rPr>
                <w:rFonts w:ascii="Proxima Nova" w:hAnsi="Proxima Nova" w:cs="Arial"/>
                <w:sz w:val="21"/>
                <w:szCs w:val="21"/>
              </w:rPr>
              <w:t>Labo / Opleidingsruimtes</w:t>
            </w:r>
          </w:p>
        </w:tc>
        <w:tc>
          <w:tcPr>
            <w:tcW w:w="2044" w:type="dxa"/>
            <w:tcBorders>
              <w:top w:val="nil"/>
              <w:left w:val="single" w:sz="18" w:space="0" w:color="44546A" w:themeColor="text2"/>
              <w:bottom w:val="nil"/>
              <w:right w:val="single" w:sz="18" w:space="0" w:color="44546A" w:themeColor="text2"/>
            </w:tcBorders>
            <w:tcMar>
              <w:top w:w="28" w:type="dxa"/>
              <w:bottom w:w="28" w:type="dxa"/>
            </w:tcMar>
          </w:tcPr>
          <w:p w14:paraId="353609AA" w14:textId="77777777" w:rsidR="00EF6104" w:rsidRPr="00561C13" w:rsidRDefault="00EF6104" w:rsidP="00471E9F">
            <w:pPr>
              <w:jc w:val="right"/>
              <w:rPr>
                <w:rFonts w:ascii="Proxima Nova" w:hAnsi="Proxima Nova" w:cs="Arial"/>
                <w:sz w:val="21"/>
                <w:szCs w:val="21"/>
              </w:rPr>
            </w:pPr>
            <w:r w:rsidRPr="00561C13">
              <w:rPr>
                <w:rFonts w:ascii="Proxima Nova" w:hAnsi="Proxima Nova" w:cs="Arial"/>
                <w:sz w:val="21"/>
                <w:szCs w:val="21"/>
              </w:rPr>
              <w:t>%</w:t>
            </w:r>
          </w:p>
        </w:tc>
      </w:tr>
      <w:tr w:rsidR="006F0A45" w:rsidRPr="00561C13" w14:paraId="74A0E3C9" w14:textId="77777777" w:rsidTr="00471E9F">
        <w:trPr>
          <w:trHeight w:val="284"/>
        </w:trPr>
        <w:tc>
          <w:tcPr>
            <w:tcW w:w="6651"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08325CC3" w14:textId="77777777" w:rsidR="00EF6104" w:rsidRPr="00561C13" w:rsidRDefault="00EF6104" w:rsidP="00972272">
            <w:pPr>
              <w:spacing w:line="240" w:lineRule="auto"/>
              <w:rPr>
                <w:rFonts w:ascii="Proxima Nova" w:hAnsi="Proxima Nova" w:cs="Arial"/>
                <w:sz w:val="21"/>
                <w:szCs w:val="21"/>
              </w:rPr>
            </w:pPr>
            <w:r w:rsidRPr="00561C13">
              <w:rPr>
                <w:rFonts w:ascii="Proxima Nova" w:hAnsi="Proxima Nova" w:cs="Arial"/>
                <w:sz w:val="21"/>
                <w:szCs w:val="21"/>
              </w:rPr>
              <w:t>Productie</w:t>
            </w:r>
          </w:p>
        </w:tc>
        <w:tc>
          <w:tcPr>
            <w:tcW w:w="2044" w:type="dxa"/>
            <w:tcBorders>
              <w:top w:val="nil"/>
              <w:left w:val="single" w:sz="18" w:space="0" w:color="44546A" w:themeColor="text2"/>
              <w:bottom w:val="nil"/>
              <w:right w:val="single" w:sz="18" w:space="0" w:color="44546A" w:themeColor="text2"/>
            </w:tcBorders>
            <w:tcMar>
              <w:top w:w="28" w:type="dxa"/>
              <w:bottom w:w="28" w:type="dxa"/>
            </w:tcMar>
          </w:tcPr>
          <w:p w14:paraId="0F1D5DB7" w14:textId="77777777" w:rsidR="00EF6104" w:rsidRPr="00561C13" w:rsidRDefault="00EF6104" w:rsidP="00471E9F">
            <w:pPr>
              <w:jc w:val="right"/>
              <w:rPr>
                <w:rFonts w:ascii="Proxima Nova" w:hAnsi="Proxima Nova" w:cs="Arial"/>
                <w:sz w:val="21"/>
                <w:szCs w:val="21"/>
              </w:rPr>
            </w:pPr>
            <w:r w:rsidRPr="00561C13">
              <w:rPr>
                <w:rFonts w:ascii="Proxima Nova" w:hAnsi="Proxima Nova" w:cs="Arial"/>
                <w:sz w:val="21"/>
                <w:szCs w:val="21"/>
              </w:rPr>
              <w:t>%</w:t>
            </w:r>
          </w:p>
        </w:tc>
      </w:tr>
      <w:tr w:rsidR="006F0A45" w:rsidRPr="00561C13" w14:paraId="6DB17243" w14:textId="77777777" w:rsidTr="00471E9F">
        <w:trPr>
          <w:trHeight w:val="284"/>
        </w:trPr>
        <w:tc>
          <w:tcPr>
            <w:tcW w:w="6651"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5B4F7999" w14:textId="3EFBF1CA" w:rsidR="00EF6104" w:rsidRPr="00561C13" w:rsidRDefault="00EF6104" w:rsidP="00972272">
            <w:pPr>
              <w:spacing w:line="240" w:lineRule="auto"/>
              <w:rPr>
                <w:rFonts w:ascii="Proxima Nova" w:hAnsi="Proxima Nova" w:cs="Arial"/>
                <w:sz w:val="21"/>
                <w:szCs w:val="21"/>
              </w:rPr>
            </w:pPr>
            <w:r w:rsidRPr="00561C13">
              <w:rPr>
                <w:rFonts w:ascii="Proxima Nova" w:hAnsi="Proxima Nova" w:cs="Arial"/>
                <w:sz w:val="21"/>
                <w:szCs w:val="21"/>
              </w:rPr>
              <w:t xml:space="preserve">Opslag / </w:t>
            </w:r>
            <w:proofErr w:type="spellStart"/>
            <w:r w:rsidRPr="00561C13">
              <w:rPr>
                <w:rFonts w:ascii="Proxima Nova" w:hAnsi="Proxima Nova" w:cs="Arial"/>
                <w:sz w:val="21"/>
                <w:szCs w:val="21"/>
              </w:rPr>
              <w:t>Warehousing</w:t>
            </w:r>
            <w:proofErr w:type="spellEnd"/>
            <w:r w:rsidRPr="00561C13">
              <w:rPr>
                <w:rFonts w:ascii="Proxima Nova" w:hAnsi="Proxima Nova" w:cs="Arial"/>
                <w:sz w:val="21"/>
                <w:szCs w:val="21"/>
              </w:rPr>
              <w:t xml:space="preserve"> / Logistiek</w:t>
            </w:r>
          </w:p>
        </w:tc>
        <w:tc>
          <w:tcPr>
            <w:tcW w:w="2044" w:type="dxa"/>
            <w:tcBorders>
              <w:top w:val="nil"/>
              <w:left w:val="single" w:sz="18" w:space="0" w:color="44546A" w:themeColor="text2"/>
              <w:bottom w:val="nil"/>
              <w:right w:val="single" w:sz="18" w:space="0" w:color="44546A" w:themeColor="text2"/>
            </w:tcBorders>
            <w:tcMar>
              <w:top w:w="28" w:type="dxa"/>
              <w:bottom w:w="28" w:type="dxa"/>
            </w:tcMar>
          </w:tcPr>
          <w:p w14:paraId="12F8CBDC" w14:textId="77777777" w:rsidR="00EF6104" w:rsidRPr="00561C13" w:rsidRDefault="00EF6104" w:rsidP="00471E9F">
            <w:pPr>
              <w:jc w:val="right"/>
              <w:rPr>
                <w:rFonts w:ascii="Proxima Nova" w:hAnsi="Proxima Nova" w:cs="Arial"/>
                <w:sz w:val="21"/>
                <w:szCs w:val="21"/>
              </w:rPr>
            </w:pPr>
            <w:r w:rsidRPr="00561C13">
              <w:rPr>
                <w:rFonts w:ascii="Proxima Nova" w:hAnsi="Proxima Nova" w:cs="Arial"/>
                <w:sz w:val="21"/>
                <w:szCs w:val="21"/>
              </w:rPr>
              <w:t>%</w:t>
            </w:r>
          </w:p>
        </w:tc>
      </w:tr>
      <w:tr w:rsidR="006F0A45" w:rsidRPr="00561C13" w14:paraId="6A25C4C0" w14:textId="77777777" w:rsidTr="00471E9F">
        <w:trPr>
          <w:trHeight w:val="284"/>
        </w:trPr>
        <w:tc>
          <w:tcPr>
            <w:tcW w:w="6651"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4B796F26" w14:textId="77777777" w:rsidR="00EF6104" w:rsidRPr="00561C13" w:rsidRDefault="00EF6104" w:rsidP="00972272">
            <w:pPr>
              <w:spacing w:line="240" w:lineRule="auto"/>
              <w:rPr>
                <w:rFonts w:ascii="Proxima Nova" w:hAnsi="Proxima Nova" w:cs="Arial"/>
                <w:sz w:val="21"/>
                <w:szCs w:val="21"/>
              </w:rPr>
            </w:pPr>
            <w:r w:rsidRPr="00561C13">
              <w:rPr>
                <w:rFonts w:ascii="Proxima Nova" w:hAnsi="Proxima Nova" w:cs="Arial"/>
                <w:sz w:val="21"/>
                <w:szCs w:val="21"/>
              </w:rPr>
              <w:t>Showroom</w:t>
            </w:r>
          </w:p>
        </w:tc>
        <w:tc>
          <w:tcPr>
            <w:tcW w:w="2044" w:type="dxa"/>
            <w:tcBorders>
              <w:top w:val="nil"/>
              <w:left w:val="single" w:sz="18" w:space="0" w:color="44546A" w:themeColor="text2"/>
              <w:bottom w:val="nil"/>
              <w:right w:val="single" w:sz="18" w:space="0" w:color="44546A" w:themeColor="text2"/>
            </w:tcBorders>
            <w:tcMar>
              <w:top w:w="28" w:type="dxa"/>
              <w:bottom w:w="28" w:type="dxa"/>
            </w:tcMar>
          </w:tcPr>
          <w:p w14:paraId="0CA9D38F" w14:textId="77777777" w:rsidR="00EF6104" w:rsidRPr="00561C13" w:rsidRDefault="00EF6104" w:rsidP="00471E9F">
            <w:pPr>
              <w:jc w:val="right"/>
              <w:rPr>
                <w:rFonts w:ascii="Proxima Nova" w:hAnsi="Proxima Nova" w:cs="Arial"/>
                <w:sz w:val="21"/>
                <w:szCs w:val="21"/>
              </w:rPr>
            </w:pPr>
            <w:r w:rsidRPr="00561C13">
              <w:rPr>
                <w:rFonts w:ascii="Proxima Nova" w:hAnsi="Proxima Nova" w:cs="Arial"/>
                <w:sz w:val="21"/>
                <w:szCs w:val="21"/>
              </w:rPr>
              <w:t>%</w:t>
            </w:r>
          </w:p>
        </w:tc>
      </w:tr>
      <w:tr w:rsidR="006F0A45" w:rsidRPr="00561C13" w14:paraId="3427919B" w14:textId="77777777" w:rsidTr="00471E9F">
        <w:trPr>
          <w:trHeight w:val="284"/>
        </w:trPr>
        <w:tc>
          <w:tcPr>
            <w:tcW w:w="897" w:type="dxa"/>
            <w:tcBorders>
              <w:left w:val="single" w:sz="36" w:space="0" w:color="A6A6A6" w:themeColor="background1" w:themeShade="A6"/>
              <w:right w:val="single" w:sz="18" w:space="0" w:color="44546A" w:themeColor="text2"/>
            </w:tcBorders>
            <w:tcMar>
              <w:top w:w="28" w:type="dxa"/>
              <w:bottom w:w="28" w:type="dxa"/>
            </w:tcMar>
            <w:vAlign w:val="center"/>
          </w:tcPr>
          <w:p w14:paraId="45F9F59B" w14:textId="77777777" w:rsidR="00EF6104" w:rsidRPr="00561C13" w:rsidRDefault="00EF6104" w:rsidP="00972272">
            <w:pPr>
              <w:spacing w:line="240" w:lineRule="auto"/>
              <w:rPr>
                <w:rFonts w:ascii="Proxima Nova" w:hAnsi="Proxima Nova" w:cs="Arial"/>
                <w:sz w:val="21"/>
                <w:szCs w:val="21"/>
              </w:rPr>
            </w:pPr>
            <w:r w:rsidRPr="00561C13">
              <w:rPr>
                <w:rFonts w:ascii="Proxima Nova" w:hAnsi="Proxima Nova" w:cs="Arial"/>
                <w:sz w:val="21"/>
                <w:szCs w:val="21"/>
              </w:rPr>
              <w:t>Andere</w:t>
            </w:r>
          </w:p>
        </w:tc>
        <w:tc>
          <w:tcPr>
            <w:tcW w:w="5754"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21501ED1" w14:textId="77777777" w:rsidR="00EF6104" w:rsidRPr="00561C13" w:rsidRDefault="00EF6104" w:rsidP="00972272">
            <w:pPr>
              <w:spacing w:line="240" w:lineRule="auto"/>
              <w:rPr>
                <w:rFonts w:ascii="Proxima Nova" w:hAnsi="Proxima Nova" w:cs="Arial"/>
                <w:sz w:val="21"/>
                <w:szCs w:val="21"/>
              </w:rPr>
            </w:pPr>
          </w:p>
        </w:tc>
        <w:tc>
          <w:tcPr>
            <w:tcW w:w="2044" w:type="dxa"/>
            <w:tcBorders>
              <w:top w:val="nil"/>
              <w:left w:val="single" w:sz="18" w:space="0" w:color="44546A" w:themeColor="text2"/>
              <w:bottom w:val="nil"/>
              <w:right w:val="single" w:sz="18" w:space="0" w:color="44546A" w:themeColor="text2"/>
            </w:tcBorders>
            <w:tcMar>
              <w:top w:w="28" w:type="dxa"/>
              <w:bottom w:w="28" w:type="dxa"/>
            </w:tcMar>
          </w:tcPr>
          <w:p w14:paraId="19BAF3CC" w14:textId="77777777" w:rsidR="00EF6104" w:rsidRPr="00561C13" w:rsidRDefault="00EF6104" w:rsidP="00471E9F">
            <w:pPr>
              <w:jc w:val="right"/>
              <w:rPr>
                <w:rFonts w:ascii="Proxima Nova" w:hAnsi="Proxima Nova" w:cs="Arial"/>
                <w:sz w:val="21"/>
                <w:szCs w:val="21"/>
              </w:rPr>
            </w:pPr>
            <w:r w:rsidRPr="00561C13">
              <w:rPr>
                <w:rFonts w:ascii="Proxima Nova" w:hAnsi="Proxima Nova" w:cs="Arial"/>
                <w:sz w:val="21"/>
                <w:szCs w:val="21"/>
              </w:rPr>
              <w:t>%</w:t>
            </w:r>
          </w:p>
        </w:tc>
      </w:tr>
      <w:tr w:rsidR="00972272" w:rsidRPr="00561C13" w14:paraId="4806CCE2" w14:textId="77777777" w:rsidTr="00471E9F">
        <w:trPr>
          <w:trHeight w:val="284"/>
        </w:trPr>
        <w:tc>
          <w:tcPr>
            <w:tcW w:w="897" w:type="dxa"/>
            <w:tcBorders>
              <w:left w:val="single" w:sz="36" w:space="0" w:color="A6A6A6" w:themeColor="background1" w:themeShade="A6"/>
              <w:right w:val="single" w:sz="18" w:space="0" w:color="44546A" w:themeColor="text2"/>
            </w:tcBorders>
            <w:tcMar>
              <w:top w:w="28" w:type="dxa"/>
              <w:bottom w:w="28" w:type="dxa"/>
            </w:tcMar>
            <w:vAlign w:val="center"/>
          </w:tcPr>
          <w:p w14:paraId="6D09BF7F" w14:textId="77777777" w:rsidR="00EF6104" w:rsidRPr="00561C13" w:rsidRDefault="00EF6104" w:rsidP="00972272">
            <w:pPr>
              <w:spacing w:line="240" w:lineRule="auto"/>
              <w:rPr>
                <w:rFonts w:ascii="Proxima Nova" w:hAnsi="Proxima Nova" w:cs="Arial"/>
                <w:sz w:val="21"/>
                <w:szCs w:val="21"/>
              </w:rPr>
            </w:pPr>
            <w:r w:rsidRPr="00561C13">
              <w:rPr>
                <w:rFonts w:ascii="Proxima Nova" w:hAnsi="Proxima Nova" w:cs="Arial"/>
                <w:sz w:val="21"/>
                <w:szCs w:val="21"/>
              </w:rPr>
              <w:t>Andere</w:t>
            </w:r>
          </w:p>
        </w:tc>
        <w:tc>
          <w:tcPr>
            <w:tcW w:w="5754"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2A046353" w14:textId="77777777" w:rsidR="00EF6104" w:rsidRPr="00561C13" w:rsidRDefault="00EF6104" w:rsidP="00972272">
            <w:pPr>
              <w:spacing w:line="240" w:lineRule="auto"/>
              <w:rPr>
                <w:rFonts w:ascii="Proxima Nova" w:hAnsi="Proxima Nova" w:cs="Arial"/>
                <w:sz w:val="21"/>
                <w:szCs w:val="21"/>
              </w:rPr>
            </w:pPr>
          </w:p>
        </w:tc>
        <w:tc>
          <w:tcPr>
            <w:tcW w:w="2044" w:type="dxa"/>
            <w:tcBorders>
              <w:top w:val="nil"/>
              <w:left w:val="single" w:sz="18" w:space="0" w:color="44546A" w:themeColor="text2"/>
              <w:bottom w:val="single" w:sz="18" w:space="0" w:color="44546A" w:themeColor="text2"/>
              <w:right w:val="single" w:sz="18" w:space="0" w:color="44546A" w:themeColor="text2"/>
            </w:tcBorders>
            <w:tcMar>
              <w:top w:w="28" w:type="dxa"/>
              <w:bottom w:w="28" w:type="dxa"/>
            </w:tcMar>
          </w:tcPr>
          <w:p w14:paraId="0563281E" w14:textId="77777777" w:rsidR="00EF6104" w:rsidRPr="00561C13" w:rsidRDefault="00EF6104" w:rsidP="00471E9F">
            <w:pPr>
              <w:jc w:val="right"/>
              <w:rPr>
                <w:rFonts w:ascii="Proxima Nova" w:hAnsi="Proxima Nova" w:cs="Arial"/>
                <w:sz w:val="21"/>
                <w:szCs w:val="21"/>
              </w:rPr>
            </w:pPr>
            <w:r w:rsidRPr="00561C13">
              <w:rPr>
                <w:rFonts w:ascii="Proxima Nova" w:hAnsi="Proxima Nova" w:cs="Arial"/>
                <w:sz w:val="21"/>
                <w:szCs w:val="21"/>
              </w:rPr>
              <w:t>%</w:t>
            </w:r>
          </w:p>
        </w:tc>
      </w:tr>
    </w:tbl>
    <w:p w14:paraId="47EEC69A" w14:textId="77777777" w:rsidR="00EF6104" w:rsidRPr="00561C13" w:rsidRDefault="00EF6104" w:rsidP="00972272">
      <w:pPr>
        <w:rPr>
          <w:rFonts w:ascii="Proxima Nova" w:hAnsi="Proxima Nova"/>
          <w:sz w:val="21"/>
          <w:szCs w:val="21"/>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561C13" w14:paraId="4BAB418F" w14:textId="77777777" w:rsidTr="00972272">
        <w:trPr>
          <w:cantSplit/>
        </w:trPr>
        <w:tc>
          <w:tcPr>
            <w:tcW w:w="8649" w:type="dxa"/>
            <w:tcBorders>
              <w:top w:val="nil"/>
              <w:left w:val="nil"/>
              <w:bottom w:val="single" w:sz="18" w:space="0" w:color="44546A" w:themeColor="text2"/>
              <w:right w:val="nil"/>
            </w:tcBorders>
            <w:tcMar>
              <w:top w:w="28" w:type="dxa"/>
              <w:left w:w="0" w:type="dxa"/>
              <w:bottom w:w="28" w:type="dxa"/>
            </w:tcMar>
            <w:vAlign w:val="center"/>
          </w:tcPr>
          <w:p w14:paraId="2E45ED3E" w14:textId="77777777" w:rsidR="00EF6104" w:rsidRPr="00561C13" w:rsidRDefault="00EF6104" w:rsidP="00972272">
            <w:pPr>
              <w:spacing w:line="360" w:lineRule="auto"/>
              <w:rPr>
                <w:rFonts w:ascii="Proxima Nova" w:hAnsi="Proxima Nova" w:cs="Arial"/>
                <w:sz w:val="21"/>
                <w:szCs w:val="21"/>
              </w:rPr>
            </w:pPr>
            <w:r w:rsidRPr="00561C13">
              <w:rPr>
                <w:rFonts w:ascii="Proxima Nova" w:hAnsi="Proxima Nova" w:cs="Arial"/>
                <w:sz w:val="21"/>
                <w:szCs w:val="21"/>
              </w:rPr>
              <w:t>Eventuele bijkomende toelichting</w:t>
            </w:r>
          </w:p>
        </w:tc>
      </w:tr>
      <w:tr w:rsidR="00972272" w:rsidRPr="00561C13" w14:paraId="645F8DC5" w14:textId="77777777" w:rsidTr="00972272">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20B2BF70" w14:textId="77777777" w:rsidR="00EF6104" w:rsidRDefault="00EF6104" w:rsidP="00972272">
            <w:pPr>
              <w:pStyle w:val="Bloktekst1"/>
              <w:rPr>
                <w:rFonts w:ascii="Proxima Nova" w:hAnsi="Proxima Nova"/>
                <w:sz w:val="21"/>
                <w:szCs w:val="21"/>
              </w:rPr>
            </w:pPr>
          </w:p>
          <w:p w14:paraId="7C04837A" w14:textId="77777777" w:rsidR="00471E9F" w:rsidRDefault="00471E9F" w:rsidP="00972272">
            <w:pPr>
              <w:pStyle w:val="Bloktekst1"/>
              <w:rPr>
                <w:rFonts w:ascii="Proxima Nova" w:hAnsi="Proxima Nova"/>
                <w:sz w:val="21"/>
                <w:szCs w:val="21"/>
              </w:rPr>
            </w:pPr>
          </w:p>
          <w:p w14:paraId="4650B12A" w14:textId="77777777" w:rsidR="0036135A" w:rsidRDefault="0036135A" w:rsidP="00972272">
            <w:pPr>
              <w:pStyle w:val="Bloktekst1"/>
              <w:rPr>
                <w:rFonts w:ascii="Proxima Nova" w:hAnsi="Proxima Nova"/>
                <w:sz w:val="21"/>
                <w:szCs w:val="21"/>
              </w:rPr>
            </w:pPr>
          </w:p>
          <w:p w14:paraId="215CA5CE" w14:textId="77777777" w:rsidR="0036135A" w:rsidRDefault="0036135A" w:rsidP="00972272">
            <w:pPr>
              <w:pStyle w:val="Bloktekst1"/>
              <w:rPr>
                <w:rFonts w:ascii="Proxima Nova" w:hAnsi="Proxima Nova"/>
                <w:sz w:val="21"/>
                <w:szCs w:val="21"/>
              </w:rPr>
            </w:pPr>
          </w:p>
          <w:p w14:paraId="2785BEF0" w14:textId="77777777" w:rsidR="0036135A" w:rsidRDefault="0036135A" w:rsidP="00972272">
            <w:pPr>
              <w:pStyle w:val="Bloktekst1"/>
              <w:rPr>
                <w:rFonts w:ascii="Proxima Nova" w:hAnsi="Proxima Nova"/>
                <w:sz w:val="21"/>
                <w:szCs w:val="21"/>
              </w:rPr>
            </w:pPr>
          </w:p>
          <w:p w14:paraId="40BF08BC" w14:textId="77777777" w:rsidR="0036135A" w:rsidRDefault="0036135A" w:rsidP="00972272">
            <w:pPr>
              <w:pStyle w:val="Bloktekst1"/>
              <w:rPr>
                <w:rFonts w:ascii="Proxima Nova" w:hAnsi="Proxima Nova"/>
                <w:sz w:val="21"/>
                <w:szCs w:val="21"/>
              </w:rPr>
            </w:pPr>
          </w:p>
          <w:p w14:paraId="66104E67" w14:textId="77777777" w:rsidR="0036135A" w:rsidRDefault="0036135A" w:rsidP="00972272">
            <w:pPr>
              <w:pStyle w:val="Bloktekst1"/>
              <w:rPr>
                <w:rFonts w:ascii="Proxima Nova" w:hAnsi="Proxima Nova"/>
                <w:sz w:val="21"/>
                <w:szCs w:val="21"/>
              </w:rPr>
            </w:pPr>
          </w:p>
          <w:p w14:paraId="0950CDB7" w14:textId="77777777" w:rsidR="0036135A" w:rsidRDefault="0036135A" w:rsidP="00972272">
            <w:pPr>
              <w:pStyle w:val="Bloktekst1"/>
              <w:rPr>
                <w:rFonts w:ascii="Proxima Nova" w:hAnsi="Proxima Nova"/>
                <w:sz w:val="21"/>
                <w:szCs w:val="21"/>
              </w:rPr>
            </w:pPr>
          </w:p>
          <w:p w14:paraId="5A05EB35" w14:textId="77777777" w:rsidR="0036135A" w:rsidRDefault="0036135A" w:rsidP="00972272">
            <w:pPr>
              <w:pStyle w:val="Bloktekst1"/>
              <w:rPr>
                <w:rFonts w:ascii="Proxima Nova" w:hAnsi="Proxima Nova"/>
                <w:sz w:val="21"/>
                <w:szCs w:val="21"/>
              </w:rPr>
            </w:pPr>
          </w:p>
          <w:p w14:paraId="6ACAA20B" w14:textId="77777777" w:rsidR="0036135A" w:rsidRDefault="0036135A" w:rsidP="00972272">
            <w:pPr>
              <w:pStyle w:val="Bloktekst1"/>
              <w:rPr>
                <w:rFonts w:ascii="Proxima Nova" w:hAnsi="Proxima Nova"/>
                <w:sz w:val="21"/>
                <w:szCs w:val="21"/>
              </w:rPr>
            </w:pPr>
          </w:p>
          <w:p w14:paraId="6942DE5D" w14:textId="77777777" w:rsidR="0036135A" w:rsidRDefault="0036135A" w:rsidP="00972272">
            <w:pPr>
              <w:pStyle w:val="Bloktekst1"/>
              <w:rPr>
                <w:rFonts w:ascii="Proxima Nova" w:hAnsi="Proxima Nova"/>
                <w:sz w:val="21"/>
                <w:szCs w:val="21"/>
              </w:rPr>
            </w:pPr>
          </w:p>
          <w:p w14:paraId="03FEE338" w14:textId="77777777" w:rsidR="00471E9F" w:rsidRPr="00561C13" w:rsidRDefault="00471E9F" w:rsidP="00972272">
            <w:pPr>
              <w:pStyle w:val="Bloktekst1"/>
              <w:rPr>
                <w:rFonts w:ascii="Proxima Nova" w:hAnsi="Proxima Nova"/>
                <w:sz w:val="21"/>
                <w:szCs w:val="21"/>
              </w:rPr>
            </w:pPr>
          </w:p>
        </w:tc>
      </w:tr>
    </w:tbl>
    <w:p w14:paraId="40CEA1C6" w14:textId="77777777" w:rsidR="00EF6104" w:rsidRPr="00561C13" w:rsidRDefault="00EF6104" w:rsidP="00972272">
      <w:pPr>
        <w:rPr>
          <w:rFonts w:ascii="Proxima Nova" w:hAnsi="Proxima Nova"/>
          <w:sz w:val="21"/>
          <w:szCs w:val="21"/>
        </w:rPr>
      </w:pPr>
    </w:p>
    <w:p w14:paraId="2B4ACACD" w14:textId="73808D78" w:rsidR="00445F9C" w:rsidRDefault="00445F9C" w:rsidP="00445F9C">
      <w:pPr>
        <w:pStyle w:val="Kop2"/>
        <w:rPr>
          <w:sz w:val="22"/>
        </w:rPr>
      </w:pPr>
      <w:r w:rsidRPr="00445F9C">
        <w:lastRenderedPageBreak/>
        <w:t>Energievraag</w:t>
      </w:r>
    </w:p>
    <w:p w14:paraId="6F4A51A3" w14:textId="717DDA81" w:rsidR="00445F9C" w:rsidRPr="006420FD" w:rsidRDefault="00445F9C" w:rsidP="00445F9C">
      <w:pPr>
        <w:spacing w:line="240" w:lineRule="auto"/>
        <w:rPr>
          <w:rFonts w:ascii="Proxima Nova" w:hAnsi="Proxima Nova" w:cs="Arial"/>
          <w:bCs/>
          <w:kern w:val="32"/>
          <w:sz w:val="21"/>
          <w:szCs w:val="21"/>
        </w:rPr>
      </w:pPr>
      <w:r w:rsidRPr="006420FD">
        <w:rPr>
          <w:rFonts w:ascii="Proxima Nova" w:hAnsi="Proxima Nova" w:cs="Arial"/>
          <w:bCs/>
          <w:kern w:val="32"/>
          <w:sz w:val="21"/>
          <w:szCs w:val="21"/>
        </w:rPr>
        <w:t>Voor welke doeleinden zal er warm water nodig zijn in de nieuwe vestiging (ruimteverwarming, sanitair warm water, productieprocessen, …)?</w:t>
      </w:r>
    </w:p>
    <w:p w14:paraId="112AD1E1" w14:textId="77777777" w:rsidR="00445F9C" w:rsidRPr="006420FD" w:rsidRDefault="00445F9C" w:rsidP="00445F9C">
      <w:pPr>
        <w:spacing w:line="240" w:lineRule="auto"/>
        <w:rPr>
          <w:rFonts w:ascii="Proxima Nova" w:hAnsi="Proxima Nova" w:cs="Arial"/>
          <w:bCs/>
          <w:kern w:val="32"/>
          <w:sz w:val="21"/>
          <w:szCs w:val="21"/>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445F9C" w:rsidRPr="006420FD" w14:paraId="6537C238" w14:textId="77777777" w:rsidTr="00154038">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4503E1DE" w14:textId="77777777" w:rsidR="00445F9C" w:rsidRDefault="00445F9C" w:rsidP="00154038">
            <w:pPr>
              <w:pStyle w:val="Bloktekst1"/>
              <w:rPr>
                <w:rFonts w:ascii="Proxima Nova" w:hAnsi="Proxima Nova"/>
                <w:sz w:val="21"/>
                <w:szCs w:val="21"/>
              </w:rPr>
            </w:pPr>
          </w:p>
          <w:p w14:paraId="15D3BF81" w14:textId="77777777" w:rsidR="0036135A" w:rsidRDefault="0036135A" w:rsidP="00154038">
            <w:pPr>
              <w:pStyle w:val="Bloktekst1"/>
              <w:rPr>
                <w:rFonts w:ascii="Proxima Nova" w:hAnsi="Proxima Nova"/>
                <w:sz w:val="21"/>
                <w:szCs w:val="21"/>
              </w:rPr>
            </w:pPr>
          </w:p>
          <w:p w14:paraId="0F22CD55" w14:textId="77777777" w:rsidR="0036135A" w:rsidRDefault="0036135A" w:rsidP="00154038">
            <w:pPr>
              <w:pStyle w:val="Bloktekst1"/>
              <w:rPr>
                <w:rFonts w:ascii="Proxima Nova" w:hAnsi="Proxima Nova"/>
                <w:sz w:val="21"/>
                <w:szCs w:val="21"/>
              </w:rPr>
            </w:pPr>
          </w:p>
          <w:p w14:paraId="1549AF9C" w14:textId="77777777" w:rsidR="0036135A" w:rsidRDefault="0036135A" w:rsidP="00154038">
            <w:pPr>
              <w:pStyle w:val="Bloktekst1"/>
              <w:rPr>
                <w:rFonts w:ascii="Proxima Nova" w:hAnsi="Proxima Nova"/>
                <w:sz w:val="21"/>
                <w:szCs w:val="21"/>
              </w:rPr>
            </w:pPr>
          </w:p>
          <w:p w14:paraId="01EDDA91" w14:textId="77777777" w:rsidR="0036135A" w:rsidRDefault="0036135A" w:rsidP="00154038">
            <w:pPr>
              <w:pStyle w:val="Bloktekst1"/>
              <w:rPr>
                <w:rFonts w:ascii="Proxima Nova" w:hAnsi="Proxima Nova"/>
                <w:sz w:val="21"/>
                <w:szCs w:val="21"/>
              </w:rPr>
            </w:pPr>
          </w:p>
          <w:p w14:paraId="73207C13" w14:textId="77777777" w:rsidR="0036135A" w:rsidRDefault="0036135A" w:rsidP="00154038">
            <w:pPr>
              <w:pStyle w:val="Bloktekst1"/>
              <w:rPr>
                <w:rFonts w:ascii="Proxima Nova" w:hAnsi="Proxima Nova"/>
                <w:sz w:val="21"/>
                <w:szCs w:val="21"/>
              </w:rPr>
            </w:pPr>
          </w:p>
          <w:p w14:paraId="23B43819" w14:textId="77777777" w:rsidR="0036135A" w:rsidRDefault="0036135A" w:rsidP="00154038">
            <w:pPr>
              <w:pStyle w:val="Bloktekst1"/>
              <w:rPr>
                <w:rFonts w:ascii="Proxima Nova" w:hAnsi="Proxima Nova"/>
                <w:sz w:val="21"/>
                <w:szCs w:val="21"/>
              </w:rPr>
            </w:pPr>
          </w:p>
          <w:p w14:paraId="40C7C436" w14:textId="77777777" w:rsidR="006420FD" w:rsidRDefault="006420FD" w:rsidP="00154038">
            <w:pPr>
              <w:pStyle w:val="Bloktekst1"/>
              <w:rPr>
                <w:rFonts w:ascii="Proxima Nova" w:hAnsi="Proxima Nova"/>
                <w:sz w:val="21"/>
                <w:szCs w:val="21"/>
              </w:rPr>
            </w:pPr>
          </w:p>
          <w:p w14:paraId="32C25B5D" w14:textId="77777777" w:rsidR="006420FD" w:rsidRPr="006420FD" w:rsidRDefault="006420FD" w:rsidP="00154038">
            <w:pPr>
              <w:pStyle w:val="Bloktekst1"/>
              <w:rPr>
                <w:rFonts w:ascii="Proxima Nova" w:hAnsi="Proxima Nova"/>
                <w:sz w:val="21"/>
                <w:szCs w:val="21"/>
              </w:rPr>
            </w:pPr>
          </w:p>
        </w:tc>
      </w:tr>
    </w:tbl>
    <w:p w14:paraId="419AEB86" w14:textId="77777777" w:rsidR="00445F9C" w:rsidRPr="006420FD" w:rsidRDefault="00445F9C" w:rsidP="00972272">
      <w:pPr>
        <w:rPr>
          <w:rFonts w:ascii="Proxima Nova" w:hAnsi="Proxima Nova"/>
          <w:sz w:val="21"/>
          <w:szCs w:val="21"/>
        </w:rPr>
      </w:pPr>
    </w:p>
    <w:p w14:paraId="233FCA1A" w14:textId="7D331705" w:rsidR="00445F9C" w:rsidRPr="006420FD" w:rsidRDefault="00445F9C" w:rsidP="00445F9C">
      <w:pPr>
        <w:spacing w:line="240" w:lineRule="auto"/>
        <w:rPr>
          <w:rFonts w:ascii="Proxima Nova" w:hAnsi="Proxima Nova" w:cs="Arial"/>
          <w:bCs/>
          <w:kern w:val="32"/>
          <w:sz w:val="21"/>
          <w:szCs w:val="21"/>
        </w:rPr>
      </w:pPr>
      <w:r w:rsidRPr="006420FD">
        <w:rPr>
          <w:rFonts w:ascii="Proxima Nova" w:hAnsi="Proxima Nova" w:cs="Arial"/>
          <w:bCs/>
          <w:kern w:val="32"/>
          <w:sz w:val="21"/>
          <w:szCs w:val="21"/>
        </w:rPr>
        <w:t xml:space="preserve">Wat is de ingeschatte </w:t>
      </w:r>
      <w:r w:rsidR="006420FD">
        <w:rPr>
          <w:rFonts w:ascii="Proxima Nova" w:hAnsi="Proxima Nova" w:cs="Arial"/>
          <w:bCs/>
          <w:kern w:val="32"/>
          <w:sz w:val="21"/>
          <w:szCs w:val="21"/>
        </w:rPr>
        <w:t>energievraag (elektriciteit, warmte, water)</w:t>
      </w:r>
      <w:r w:rsidRPr="006420FD">
        <w:rPr>
          <w:rFonts w:ascii="Proxima Nova" w:hAnsi="Proxima Nova" w:cs="Arial"/>
          <w:bCs/>
          <w:kern w:val="32"/>
          <w:sz w:val="21"/>
          <w:szCs w:val="21"/>
        </w:rPr>
        <w:t xml:space="preserve"> in de nieuwe vestiging?</w:t>
      </w:r>
    </w:p>
    <w:p w14:paraId="6138FE11" w14:textId="77777777" w:rsidR="00445F9C" w:rsidRPr="006420FD" w:rsidRDefault="00445F9C" w:rsidP="00445F9C">
      <w:pPr>
        <w:spacing w:line="240" w:lineRule="auto"/>
        <w:rPr>
          <w:rFonts w:ascii="Proxima Nova" w:hAnsi="Proxima Nova" w:cs="Arial"/>
          <w:bCs/>
          <w:kern w:val="32"/>
          <w:sz w:val="21"/>
          <w:szCs w:val="21"/>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445F9C" w:rsidRPr="006420FD" w14:paraId="26732B95" w14:textId="77777777" w:rsidTr="00154038">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245730CC" w14:textId="77777777" w:rsidR="00445F9C" w:rsidRDefault="00445F9C" w:rsidP="00154038">
            <w:pPr>
              <w:pStyle w:val="Bloktekst1"/>
              <w:rPr>
                <w:rFonts w:ascii="Proxima Nova" w:hAnsi="Proxima Nova"/>
                <w:sz w:val="21"/>
                <w:szCs w:val="21"/>
              </w:rPr>
            </w:pPr>
          </w:p>
          <w:p w14:paraId="536A6E92" w14:textId="77777777" w:rsidR="0036135A" w:rsidRDefault="0036135A" w:rsidP="00154038">
            <w:pPr>
              <w:pStyle w:val="Bloktekst1"/>
              <w:rPr>
                <w:rFonts w:ascii="Proxima Nova" w:hAnsi="Proxima Nova"/>
                <w:sz w:val="21"/>
                <w:szCs w:val="21"/>
              </w:rPr>
            </w:pPr>
          </w:p>
          <w:p w14:paraId="42BB5313" w14:textId="77777777" w:rsidR="0036135A" w:rsidRDefault="0036135A" w:rsidP="00154038">
            <w:pPr>
              <w:pStyle w:val="Bloktekst1"/>
              <w:rPr>
                <w:rFonts w:ascii="Proxima Nova" w:hAnsi="Proxima Nova"/>
                <w:sz w:val="21"/>
                <w:szCs w:val="21"/>
              </w:rPr>
            </w:pPr>
          </w:p>
          <w:p w14:paraId="2C194586" w14:textId="77777777" w:rsidR="0036135A" w:rsidRDefault="0036135A" w:rsidP="00154038">
            <w:pPr>
              <w:pStyle w:val="Bloktekst1"/>
              <w:rPr>
                <w:rFonts w:ascii="Proxima Nova" w:hAnsi="Proxima Nova"/>
                <w:sz w:val="21"/>
                <w:szCs w:val="21"/>
              </w:rPr>
            </w:pPr>
          </w:p>
          <w:p w14:paraId="40976DD6" w14:textId="77777777" w:rsidR="0036135A" w:rsidRDefault="0036135A" w:rsidP="00154038">
            <w:pPr>
              <w:pStyle w:val="Bloktekst1"/>
              <w:rPr>
                <w:rFonts w:ascii="Proxima Nova" w:hAnsi="Proxima Nova"/>
                <w:sz w:val="21"/>
                <w:szCs w:val="21"/>
              </w:rPr>
            </w:pPr>
          </w:p>
          <w:p w14:paraId="1D6B4841" w14:textId="77777777" w:rsidR="006420FD" w:rsidRDefault="006420FD" w:rsidP="00154038">
            <w:pPr>
              <w:pStyle w:val="Bloktekst1"/>
              <w:rPr>
                <w:rFonts w:ascii="Proxima Nova" w:hAnsi="Proxima Nova"/>
                <w:sz w:val="21"/>
                <w:szCs w:val="21"/>
              </w:rPr>
            </w:pPr>
          </w:p>
          <w:p w14:paraId="3F84A6AA" w14:textId="77777777" w:rsidR="0036135A" w:rsidRDefault="0036135A" w:rsidP="00154038">
            <w:pPr>
              <w:pStyle w:val="Bloktekst1"/>
              <w:rPr>
                <w:rFonts w:ascii="Proxima Nova" w:hAnsi="Proxima Nova"/>
                <w:sz w:val="21"/>
                <w:szCs w:val="21"/>
              </w:rPr>
            </w:pPr>
          </w:p>
          <w:p w14:paraId="2F253ACC" w14:textId="77777777" w:rsidR="006420FD" w:rsidRDefault="006420FD" w:rsidP="00154038">
            <w:pPr>
              <w:pStyle w:val="Bloktekst1"/>
              <w:rPr>
                <w:rFonts w:ascii="Proxima Nova" w:hAnsi="Proxima Nova"/>
                <w:sz w:val="21"/>
                <w:szCs w:val="21"/>
              </w:rPr>
            </w:pPr>
          </w:p>
          <w:p w14:paraId="6277BBF9" w14:textId="77777777" w:rsidR="0036135A" w:rsidRPr="006420FD" w:rsidRDefault="0036135A" w:rsidP="00154038">
            <w:pPr>
              <w:pStyle w:val="Bloktekst1"/>
              <w:rPr>
                <w:rFonts w:ascii="Proxima Nova" w:hAnsi="Proxima Nova"/>
                <w:sz w:val="21"/>
                <w:szCs w:val="21"/>
              </w:rPr>
            </w:pPr>
          </w:p>
        </w:tc>
      </w:tr>
    </w:tbl>
    <w:p w14:paraId="7CBE1530" w14:textId="77777777" w:rsidR="00445F9C" w:rsidRPr="006420FD" w:rsidRDefault="00445F9C" w:rsidP="00972272">
      <w:pPr>
        <w:rPr>
          <w:rFonts w:ascii="Proxima Nova" w:hAnsi="Proxima Nova"/>
          <w:sz w:val="21"/>
          <w:szCs w:val="21"/>
        </w:rPr>
      </w:pPr>
    </w:p>
    <w:p w14:paraId="10908B90" w14:textId="2E2DE2E2" w:rsidR="00445F9C" w:rsidRPr="006420FD" w:rsidRDefault="00445F9C" w:rsidP="00445F9C">
      <w:pPr>
        <w:spacing w:line="240" w:lineRule="auto"/>
        <w:rPr>
          <w:rFonts w:ascii="Proxima Nova" w:hAnsi="Proxima Nova" w:cs="Arial"/>
          <w:bCs/>
          <w:kern w:val="32"/>
          <w:sz w:val="21"/>
          <w:szCs w:val="21"/>
        </w:rPr>
      </w:pPr>
      <w:r w:rsidRPr="006420FD">
        <w:rPr>
          <w:rFonts w:ascii="Proxima Nova" w:hAnsi="Proxima Nova" w:cs="Arial"/>
          <w:bCs/>
          <w:kern w:val="32"/>
          <w:sz w:val="21"/>
          <w:szCs w:val="21"/>
        </w:rPr>
        <w:t xml:space="preserve">Zal er restwarmte zijn in de nieuwe vestiging? </w:t>
      </w:r>
      <w:proofErr w:type="spellStart"/>
      <w:r w:rsidRPr="006420FD">
        <w:rPr>
          <w:rFonts w:ascii="Proxima Nova" w:hAnsi="Proxima Nova" w:cs="Arial"/>
          <w:bCs/>
          <w:kern w:val="32"/>
          <w:sz w:val="21"/>
          <w:szCs w:val="21"/>
        </w:rPr>
        <w:t>Zoja</w:t>
      </w:r>
      <w:proofErr w:type="spellEnd"/>
      <w:r w:rsidRPr="006420FD">
        <w:rPr>
          <w:rFonts w:ascii="Proxima Nova" w:hAnsi="Proxima Nova" w:cs="Arial"/>
          <w:bCs/>
          <w:kern w:val="32"/>
          <w:sz w:val="21"/>
          <w:szCs w:val="21"/>
        </w:rPr>
        <w:t>, welke?</w:t>
      </w:r>
    </w:p>
    <w:p w14:paraId="1446CFC8" w14:textId="77777777" w:rsidR="00445F9C" w:rsidRPr="006420FD" w:rsidRDefault="00445F9C" w:rsidP="00445F9C">
      <w:pPr>
        <w:spacing w:line="240" w:lineRule="auto"/>
        <w:rPr>
          <w:rFonts w:ascii="Proxima Nova" w:hAnsi="Proxima Nova" w:cs="Arial"/>
          <w:bCs/>
          <w:kern w:val="32"/>
          <w:sz w:val="21"/>
          <w:szCs w:val="21"/>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445F9C" w:rsidRPr="006420FD" w14:paraId="75E1665A" w14:textId="77777777" w:rsidTr="00154038">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4BD6DF3C" w14:textId="77777777" w:rsidR="00445F9C" w:rsidRDefault="00445F9C" w:rsidP="00154038">
            <w:pPr>
              <w:pStyle w:val="Bloktekst1"/>
              <w:rPr>
                <w:rFonts w:ascii="Proxima Nova" w:hAnsi="Proxima Nova"/>
                <w:sz w:val="21"/>
                <w:szCs w:val="21"/>
              </w:rPr>
            </w:pPr>
          </w:p>
          <w:p w14:paraId="610ED1EE" w14:textId="77777777" w:rsidR="0036135A" w:rsidRDefault="0036135A" w:rsidP="00154038">
            <w:pPr>
              <w:pStyle w:val="Bloktekst1"/>
              <w:rPr>
                <w:rFonts w:ascii="Proxima Nova" w:hAnsi="Proxima Nova"/>
                <w:sz w:val="21"/>
                <w:szCs w:val="21"/>
              </w:rPr>
            </w:pPr>
          </w:p>
          <w:p w14:paraId="4405BFB9" w14:textId="77777777" w:rsidR="0036135A" w:rsidRDefault="0036135A" w:rsidP="00154038">
            <w:pPr>
              <w:pStyle w:val="Bloktekst1"/>
              <w:rPr>
                <w:rFonts w:ascii="Proxima Nova" w:hAnsi="Proxima Nova"/>
                <w:sz w:val="21"/>
                <w:szCs w:val="21"/>
              </w:rPr>
            </w:pPr>
          </w:p>
          <w:p w14:paraId="188D2D06" w14:textId="77777777" w:rsidR="0036135A" w:rsidRDefault="0036135A" w:rsidP="00154038">
            <w:pPr>
              <w:pStyle w:val="Bloktekst1"/>
              <w:rPr>
                <w:rFonts w:ascii="Proxima Nova" w:hAnsi="Proxima Nova"/>
                <w:sz w:val="21"/>
                <w:szCs w:val="21"/>
              </w:rPr>
            </w:pPr>
          </w:p>
          <w:p w14:paraId="7821D76A" w14:textId="77777777" w:rsidR="0036135A" w:rsidRDefault="0036135A" w:rsidP="00154038">
            <w:pPr>
              <w:pStyle w:val="Bloktekst1"/>
              <w:rPr>
                <w:rFonts w:ascii="Proxima Nova" w:hAnsi="Proxima Nova"/>
                <w:sz w:val="21"/>
                <w:szCs w:val="21"/>
              </w:rPr>
            </w:pPr>
          </w:p>
          <w:p w14:paraId="2E92CB3B" w14:textId="77777777" w:rsidR="0036135A" w:rsidRDefault="0036135A" w:rsidP="00154038">
            <w:pPr>
              <w:pStyle w:val="Bloktekst1"/>
              <w:rPr>
                <w:rFonts w:ascii="Proxima Nova" w:hAnsi="Proxima Nova"/>
                <w:sz w:val="21"/>
                <w:szCs w:val="21"/>
              </w:rPr>
            </w:pPr>
          </w:p>
          <w:p w14:paraId="4E898E1A" w14:textId="77777777" w:rsidR="0036135A" w:rsidRDefault="0036135A" w:rsidP="00154038">
            <w:pPr>
              <w:pStyle w:val="Bloktekst1"/>
              <w:rPr>
                <w:rFonts w:ascii="Proxima Nova" w:hAnsi="Proxima Nova"/>
                <w:sz w:val="21"/>
                <w:szCs w:val="21"/>
              </w:rPr>
            </w:pPr>
          </w:p>
          <w:p w14:paraId="402B2751" w14:textId="77777777" w:rsidR="006420FD" w:rsidRDefault="006420FD" w:rsidP="00154038">
            <w:pPr>
              <w:pStyle w:val="Bloktekst1"/>
              <w:rPr>
                <w:rFonts w:ascii="Proxima Nova" w:hAnsi="Proxima Nova"/>
                <w:sz w:val="21"/>
                <w:szCs w:val="21"/>
              </w:rPr>
            </w:pPr>
          </w:p>
          <w:p w14:paraId="7B9DF588" w14:textId="77777777" w:rsidR="006420FD" w:rsidRPr="006420FD" w:rsidRDefault="006420FD" w:rsidP="00154038">
            <w:pPr>
              <w:pStyle w:val="Bloktekst1"/>
              <w:rPr>
                <w:rFonts w:ascii="Proxima Nova" w:hAnsi="Proxima Nova"/>
                <w:sz w:val="21"/>
                <w:szCs w:val="21"/>
              </w:rPr>
            </w:pPr>
          </w:p>
        </w:tc>
      </w:tr>
    </w:tbl>
    <w:p w14:paraId="5488B2DD" w14:textId="72BB804F" w:rsidR="000D2486" w:rsidRDefault="006420FD" w:rsidP="00BC0F83">
      <w:pPr>
        <w:pStyle w:val="Kop2"/>
      </w:pPr>
      <w:r>
        <w:lastRenderedPageBreak/>
        <w:t>Duurzame ingrepen</w:t>
      </w:r>
    </w:p>
    <w:tbl>
      <w:tblPr>
        <w:tblStyle w:val="Tabelraster"/>
        <w:tblW w:w="0" w:type="auto"/>
        <w:tblInd w:w="-4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0"/>
        <w:gridCol w:w="6520"/>
        <w:gridCol w:w="567"/>
      </w:tblGrid>
      <w:tr w:rsidR="000D2486" w:rsidRPr="006F0A45" w14:paraId="6D2A1897" w14:textId="77777777" w:rsidTr="007937B1">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1B429EFB" w14:textId="13A51E8B" w:rsidR="000D2486" w:rsidRPr="006420FD" w:rsidRDefault="00793E4A" w:rsidP="007937B1">
            <w:pPr>
              <w:spacing w:line="240" w:lineRule="auto"/>
              <w:rPr>
                <w:rFonts w:ascii="Proxima Nova" w:hAnsi="Proxima Nova" w:cs="Arial"/>
                <w:sz w:val="21"/>
                <w:szCs w:val="21"/>
              </w:rPr>
            </w:pPr>
            <w:r w:rsidRPr="006420FD">
              <w:rPr>
                <w:rFonts w:ascii="Proxima Nova" w:hAnsi="Proxima Nova" w:cs="Arial"/>
                <w:sz w:val="21"/>
                <w:szCs w:val="21"/>
              </w:rPr>
              <w:t>Installatie van een warmtepomp</w:t>
            </w:r>
            <w:r w:rsidR="00126BAD" w:rsidRPr="006420FD">
              <w:rPr>
                <w:rFonts w:ascii="Proxima Nova" w:hAnsi="Proxima Nova" w:cs="Arial"/>
                <w:sz w:val="21"/>
                <w:szCs w:val="21"/>
              </w:rPr>
              <w:t xml:space="preserve"> met vermelding van het type</w:t>
            </w:r>
          </w:p>
        </w:tc>
        <w:sdt>
          <w:sdtPr>
            <w:rPr>
              <w:rFonts w:ascii="Proxima Nova" w:hAnsi="Proxima Nova" w:cs="Arial"/>
              <w:b/>
              <w:sz w:val="21"/>
              <w:szCs w:val="21"/>
            </w:rPr>
            <w:id w:val="9267221"/>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65D9BCBA" w14:textId="77777777" w:rsidR="000D2486" w:rsidRPr="006420FD" w:rsidRDefault="000D2486" w:rsidP="007937B1">
                <w:pPr>
                  <w:spacing w:line="240" w:lineRule="auto"/>
                  <w:jc w:val="center"/>
                  <w:rPr>
                    <w:rFonts w:ascii="Proxima Nova" w:hAnsi="Proxima Nova" w:cs="Arial"/>
                    <w:sz w:val="21"/>
                    <w:szCs w:val="21"/>
                  </w:rPr>
                </w:pPr>
                <w:r w:rsidRPr="006420FD">
                  <w:rPr>
                    <w:rFonts w:ascii="Meiryo" w:eastAsia="Meiryo" w:hAnsi="Meiryo" w:cs="Arial" w:hint="eastAsia"/>
                    <w:b/>
                    <w:sz w:val="21"/>
                    <w:szCs w:val="21"/>
                  </w:rPr>
                  <w:t>☐</w:t>
                </w:r>
              </w:p>
            </w:tc>
          </w:sdtContent>
        </w:sdt>
      </w:tr>
      <w:tr w:rsidR="000D2486" w:rsidRPr="006F0A45" w14:paraId="7A1A524D"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02FE3DB7" w14:textId="77777777" w:rsidR="000D2486" w:rsidRPr="006420FD" w:rsidRDefault="000D2486" w:rsidP="007937B1">
            <w:pPr>
              <w:spacing w:line="240" w:lineRule="auto"/>
              <w:rPr>
                <w:rFonts w:ascii="Proxima Nova" w:hAnsi="Proxima Nova" w:cs="Arial"/>
                <w:sz w:val="21"/>
                <w:szCs w:val="21"/>
              </w:rPr>
            </w:pPr>
            <w:r w:rsidRPr="006420FD">
              <w:rPr>
                <w:rFonts w:ascii="Proxima Nova" w:hAnsi="Proxima Nova" w:cs="Arial"/>
                <w:sz w:val="21"/>
                <w:szCs w:val="21"/>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6E923579" w14:textId="77777777" w:rsidR="000D2486" w:rsidRPr="006420FD" w:rsidRDefault="000D2486" w:rsidP="007937B1">
            <w:pPr>
              <w:pStyle w:val="Bloktekst1"/>
              <w:rPr>
                <w:rFonts w:ascii="Proxima Nova" w:hAnsi="Proxima Nova"/>
                <w:sz w:val="21"/>
                <w:szCs w:val="21"/>
              </w:rPr>
            </w:pPr>
          </w:p>
        </w:tc>
      </w:tr>
      <w:tr w:rsidR="000D2486" w:rsidRPr="006F0A45" w14:paraId="439BFBF9" w14:textId="77777777" w:rsidTr="007937B1">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5ED441BE" w14:textId="77777777" w:rsidR="000D2486" w:rsidRPr="006420FD" w:rsidRDefault="000D2486" w:rsidP="007937B1">
            <w:pPr>
              <w:spacing w:line="240" w:lineRule="auto"/>
              <w:rPr>
                <w:rFonts w:ascii="Proxima Nova" w:hAnsi="Proxima Nova" w:cs="Arial"/>
                <w:sz w:val="21"/>
                <w:szCs w:val="21"/>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0FEAF3E9" w14:textId="77777777" w:rsidR="000D2486" w:rsidRPr="006420FD" w:rsidRDefault="000D2486" w:rsidP="007937B1">
            <w:pPr>
              <w:spacing w:line="240" w:lineRule="auto"/>
              <w:rPr>
                <w:rFonts w:ascii="Proxima Nova" w:hAnsi="Proxima Nova" w:cs="Arial"/>
                <w:b/>
                <w:sz w:val="21"/>
                <w:szCs w:val="21"/>
              </w:rPr>
            </w:pPr>
          </w:p>
        </w:tc>
      </w:tr>
      <w:tr w:rsidR="000D2486" w:rsidRPr="006F0A45" w14:paraId="74C7BDAE" w14:textId="77777777" w:rsidTr="007937B1">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74BD5C86" w14:textId="7F3CABDA" w:rsidR="000D2486" w:rsidRPr="006420FD" w:rsidRDefault="00126BAD" w:rsidP="00793E4A">
            <w:pPr>
              <w:spacing w:line="240" w:lineRule="auto"/>
              <w:rPr>
                <w:rFonts w:ascii="Proxima Nova" w:hAnsi="Proxima Nova" w:cs="Arial"/>
                <w:sz w:val="21"/>
                <w:szCs w:val="21"/>
              </w:rPr>
            </w:pPr>
            <w:r w:rsidRPr="006420FD">
              <w:rPr>
                <w:rFonts w:ascii="Proxima Nova" w:hAnsi="Proxima Nova" w:cs="Arial"/>
                <w:sz w:val="21"/>
                <w:szCs w:val="21"/>
              </w:rPr>
              <w:t>M</w:t>
            </w:r>
            <w:r w:rsidR="00793E4A" w:rsidRPr="006420FD">
              <w:rPr>
                <w:rFonts w:ascii="Proxima Nova" w:hAnsi="Proxima Nova" w:cs="Arial"/>
                <w:sz w:val="21"/>
                <w:szCs w:val="21"/>
              </w:rPr>
              <w:t>aximaal waterdoorlatende verhardingen (grasdallen, honingraattegels, dolomiet,…)</w:t>
            </w:r>
          </w:p>
        </w:tc>
        <w:sdt>
          <w:sdtPr>
            <w:rPr>
              <w:rFonts w:ascii="Proxima Nova" w:hAnsi="Proxima Nova" w:cs="Arial"/>
              <w:b/>
              <w:sz w:val="21"/>
              <w:szCs w:val="21"/>
            </w:rPr>
            <w:id w:val="182719521"/>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1F936649" w14:textId="77777777" w:rsidR="000D2486" w:rsidRPr="006420FD" w:rsidRDefault="000D2486" w:rsidP="007937B1">
                <w:pPr>
                  <w:spacing w:line="240" w:lineRule="auto"/>
                  <w:jc w:val="center"/>
                  <w:rPr>
                    <w:rFonts w:ascii="Proxima Nova" w:hAnsi="Proxima Nova" w:cs="Arial"/>
                    <w:sz w:val="21"/>
                    <w:szCs w:val="21"/>
                  </w:rPr>
                </w:pPr>
                <w:r w:rsidRPr="006420FD">
                  <w:rPr>
                    <w:rFonts w:ascii="Meiryo" w:eastAsia="Meiryo" w:hAnsi="Meiryo" w:cs="Arial" w:hint="eastAsia"/>
                    <w:b/>
                    <w:sz w:val="21"/>
                    <w:szCs w:val="21"/>
                  </w:rPr>
                  <w:t>☐</w:t>
                </w:r>
              </w:p>
            </w:tc>
          </w:sdtContent>
        </w:sdt>
      </w:tr>
      <w:tr w:rsidR="000D2486" w:rsidRPr="006F0A45" w14:paraId="4CD68CF4"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2DC4C123" w14:textId="77777777" w:rsidR="000D2486" w:rsidRPr="006420FD" w:rsidRDefault="000D2486" w:rsidP="007937B1">
            <w:pPr>
              <w:spacing w:line="240" w:lineRule="auto"/>
              <w:rPr>
                <w:rFonts w:ascii="Proxima Nova" w:hAnsi="Proxima Nova" w:cs="Arial"/>
                <w:sz w:val="21"/>
                <w:szCs w:val="21"/>
              </w:rPr>
            </w:pPr>
            <w:r w:rsidRPr="006420FD">
              <w:rPr>
                <w:rFonts w:ascii="Proxima Nova" w:hAnsi="Proxima Nova" w:cs="Arial"/>
                <w:sz w:val="21"/>
                <w:szCs w:val="21"/>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7032182E" w14:textId="77777777" w:rsidR="000D2486" w:rsidRPr="006420FD" w:rsidRDefault="000D2486" w:rsidP="007937B1">
            <w:pPr>
              <w:pStyle w:val="Bloktekst1"/>
              <w:rPr>
                <w:rFonts w:ascii="Proxima Nova" w:hAnsi="Proxima Nova"/>
                <w:sz w:val="21"/>
                <w:szCs w:val="21"/>
              </w:rPr>
            </w:pPr>
          </w:p>
        </w:tc>
      </w:tr>
      <w:tr w:rsidR="000D2486" w:rsidRPr="006F0A45" w14:paraId="6BE134C3" w14:textId="77777777" w:rsidTr="007937B1">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5DEA4A60" w14:textId="77777777" w:rsidR="000D2486" w:rsidRPr="006420FD" w:rsidRDefault="000D2486" w:rsidP="007937B1">
            <w:pPr>
              <w:spacing w:line="240" w:lineRule="auto"/>
              <w:rPr>
                <w:rFonts w:ascii="Proxima Nova" w:hAnsi="Proxima Nova" w:cs="Arial"/>
                <w:sz w:val="21"/>
                <w:szCs w:val="21"/>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003427A2" w14:textId="77777777" w:rsidR="000D2486" w:rsidRPr="006420FD" w:rsidRDefault="000D2486" w:rsidP="007937B1">
            <w:pPr>
              <w:spacing w:line="240" w:lineRule="auto"/>
              <w:rPr>
                <w:rFonts w:ascii="Proxima Nova" w:hAnsi="Proxima Nova" w:cs="Arial"/>
                <w:b/>
                <w:sz w:val="21"/>
                <w:szCs w:val="21"/>
              </w:rPr>
            </w:pPr>
          </w:p>
        </w:tc>
      </w:tr>
      <w:tr w:rsidR="000D2486" w:rsidRPr="006F0A45" w14:paraId="3489072E" w14:textId="77777777" w:rsidTr="007937B1">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39B1FE8C" w14:textId="479BB619" w:rsidR="000D2486" w:rsidRPr="006420FD" w:rsidRDefault="00793E4A" w:rsidP="007937B1">
            <w:pPr>
              <w:spacing w:line="240" w:lineRule="auto"/>
              <w:rPr>
                <w:rFonts w:ascii="Proxima Nova" w:hAnsi="Proxima Nova" w:cs="Arial"/>
                <w:sz w:val="21"/>
                <w:szCs w:val="21"/>
              </w:rPr>
            </w:pPr>
            <w:r w:rsidRPr="006420FD">
              <w:rPr>
                <w:rFonts w:ascii="Proxima Nova" w:hAnsi="Proxima Nova" w:cs="Arial"/>
                <w:sz w:val="21"/>
                <w:szCs w:val="21"/>
              </w:rPr>
              <w:t xml:space="preserve">Naast de installatie van zonnepanelen voor eigen verbruik, de rest van het dak </w:t>
            </w:r>
            <w:r w:rsidR="00126BAD" w:rsidRPr="006420FD">
              <w:rPr>
                <w:rFonts w:ascii="Proxima Nova" w:hAnsi="Proxima Nova" w:cs="Arial"/>
                <w:sz w:val="21"/>
                <w:szCs w:val="21"/>
              </w:rPr>
              <w:t>zelf optimaal benutten</w:t>
            </w:r>
            <w:r w:rsidRPr="006420FD">
              <w:rPr>
                <w:rFonts w:ascii="Proxima Nova" w:hAnsi="Proxima Nova" w:cs="Arial"/>
                <w:sz w:val="21"/>
                <w:szCs w:val="21"/>
              </w:rPr>
              <w:t xml:space="preserve"> voor productie van groene stroom </w:t>
            </w:r>
            <w:r w:rsidR="000D2486" w:rsidRPr="006420FD">
              <w:rPr>
                <w:rFonts w:ascii="Proxima Nova" w:hAnsi="Proxima Nova" w:cs="Arial"/>
                <w:sz w:val="21"/>
                <w:szCs w:val="21"/>
              </w:rPr>
              <w:t xml:space="preserve"> </w:t>
            </w:r>
          </w:p>
        </w:tc>
        <w:sdt>
          <w:sdtPr>
            <w:rPr>
              <w:rFonts w:ascii="Proxima Nova" w:hAnsi="Proxima Nova" w:cs="Arial"/>
              <w:b/>
              <w:sz w:val="21"/>
              <w:szCs w:val="21"/>
            </w:rPr>
            <w:id w:val="1967856350"/>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7C7F23B0" w14:textId="77777777" w:rsidR="000D2486" w:rsidRPr="006420FD" w:rsidRDefault="000D2486" w:rsidP="007937B1">
                <w:pPr>
                  <w:spacing w:line="240" w:lineRule="auto"/>
                  <w:jc w:val="center"/>
                  <w:rPr>
                    <w:rFonts w:ascii="Proxima Nova" w:hAnsi="Proxima Nova" w:cs="Arial"/>
                    <w:sz w:val="21"/>
                    <w:szCs w:val="21"/>
                  </w:rPr>
                </w:pPr>
                <w:r w:rsidRPr="006420FD">
                  <w:rPr>
                    <w:rFonts w:ascii="Meiryo" w:eastAsia="Meiryo" w:hAnsi="Meiryo" w:cs="Arial" w:hint="eastAsia"/>
                    <w:b/>
                    <w:sz w:val="21"/>
                    <w:szCs w:val="21"/>
                  </w:rPr>
                  <w:t>☐</w:t>
                </w:r>
              </w:p>
            </w:tc>
          </w:sdtContent>
        </w:sdt>
      </w:tr>
      <w:tr w:rsidR="000D2486" w:rsidRPr="006F0A45" w14:paraId="57A8E7E5"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07E54D73" w14:textId="77777777" w:rsidR="000D2486" w:rsidRPr="006420FD" w:rsidRDefault="000D2486" w:rsidP="007937B1">
            <w:pPr>
              <w:spacing w:line="240" w:lineRule="auto"/>
              <w:rPr>
                <w:rFonts w:ascii="Proxima Nova" w:hAnsi="Proxima Nova" w:cs="Arial"/>
                <w:sz w:val="21"/>
                <w:szCs w:val="21"/>
              </w:rPr>
            </w:pPr>
            <w:r w:rsidRPr="006420FD">
              <w:rPr>
                <w:rFonts w:ascii="Proxima Nova" w:hAnsi="Proxima Nova" w:cs="Arial"/>
                <w:sz w:val="21"/>
                <w:szCs w:val="21"/>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02D8F12C" w14:textId="77777777" w:rsidR="000D2486" w:rsidRPr="006420FD" w:rsidRDefault="000D2486" w:rsidP="007937B1">
            <w:pPr>
              <w:spacing w:line="220" w:lineRule="exact"/>
              <w:rPr>
                <w:rFonts w:ascii="Proxima Nova" w:hAnsi="Proxima Nova" w:cs="Arial"/>
                <w:sz w:val="21"/>
                <w:szCs w:val="21"/>
              </w:rPr>
            </w:pPr>
          </w:p>
        </w:tc>
      </w:tr>
      <w:tr w:rsidR="00793E4A" w:rsidRPr="006F0A45" w14:paraId="11B2A7FA" w14:textId="77777777" w:rsidTr="007937B1">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05D51DE7" w14:textId="77777777" w:rsidR="00793E4A" w:rsidRPr="006420FD" w:rsidRDefault="00793E4A" w:rsidP="007937B1">
            <w:pPr>
              <w:spacing w:line="240" w:lineRule="auto"/>
              <w:rPr>
                <w:rFonts w:ascii="Proxima Nova" w:hAnsi="Proxima Nova" w:cs="Arial"/>
                <w:sz w:val="21"/>
                <w:szCs w:val="21"/>
              </w:rPr>
            </w:pPr>
            <w:bookmarkStart w:id="5" w:name="_Hlk513273545"/>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vAlign w:val="center"/>
          </w:tcPr>
          <w:p w14:paraId="5BE8EC00" w14:textId="77777777" w:rsidR="00793E4A" w:rsidRPr="006420FD" w:rsidRDefault="00793E4A" w:rsidP="007937B1">
            <w:pPr>
              <w:spacing w:line="240" w:lineRule="auto"/>
              <w:jc w:val="center"/>
              <w:rPr>
                <w:rFonts w:ascii="Proxima Nova" w:hAnsi="Proxima Nova" w:cs="Arial"/>
                <w:b/>
                <w:sz w:val="21"/>
                <w:szCs w:val="21"/>
              </w:rPr>
            </w:pPr>
          </w:p>
        </w:tc>
      </w:tr>
      <w:tr w:rsidR="00793E4A" w:rsidRPr="006F0A45" w14:paraId="6612F1DE" w14:textId="77777777" w:rsidTr="007937B1">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0DE2CB7C" w14:textId="1F6CA0C8" w:rsidR="00793E4A" w:rsidRPr="006420FD" w:rsidRDefault="00793E4A" w:rsidP="007937B1">
            <w:pPr>
              <w:spacing w:line="240" w:lineRule="auto"/>
              <w:rPr>
                <w:rFonts w:ascii="Proxima Nova" w:hAnsi="Proxima Nova" w:cs="Arial"/>
                <w:sz w:val="21"/>
                <w:szCs w:val="21"/>
              </w:rPr>
            </w:pPr>
            <w:r w:rsidRPr="006420FD">
              <w:rPr>
                <w:rFonts w:ascii="Proxima Nova" w:hAnsi="Proxima Nova" w:cs="Arial"/>
                <w:sz w:val="21"/>
                <w:szCs w:val="21"/>
              </w:rPr>
              <w:t>Installatie van een groendak</w:t>
            </w:r>
          </w:p>
        </w:tc>
        <w:sdt>
          <w:sdtPr>
            <w:rPr>
              <w:rFonts w:ascii="Proxima Nova" w:hAnsi="Proxima Nova" w:cs="Arial"/>
              <w:b/>
              <w:sz w:val="21"/>
              <w:szCs w:val="21"/>
            </w:rPr>
            <w:id w:val="-213203272"/>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50A50739" w14:textId="77777777" w:rsidR="00793E4A" w:rsidRPr="006420FD" w:rsidRDefault="00793E4A" w:rsidP="007937B1">
                <w:pPr>
                  <w:spacing w:line="240" w:lineRule="auto"/>
                  <w:jc w:val="center"/>
                  <w:rPr>
                    <w:rFonts w:ascii="Proxima Nova" w:hAnsi="Proxima Nova" w:cs="Arial"/>
                    <w:sz w:val="21"/>
                    <w:szCs w:val="21"/>
                  </w:rPr>
                </w:pPr>
                <w:r w:rsidRPr="006420FD">
                  <w:rPr>
                    <w:rFonts w:ascii="Meiryo" w:eastAsia="Meiryo" w:hAnsi="Meiryo" w:cs="Arial" w:hint="eastAsia"/>
                    <w:b/>
                    <w:sz w:val="21"/>
                    <w:szCs w:val="21"/>
                  </w:rPr>
                  <w:t>☐</w:t>
                </w:r>
              </w:p>
            </w:tc>
          </w:sdtContent>
        </w:sdt>
      </w:tr>
      <w:tr w:rsidR="00793E4A" w:rsidRPr="006F0A45" w14:paraId="0652FFA0"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7FD5BB85" w14:textId="77777777" w:rsidR="00793E4A" w:rsidRPr="006420FD" w:rsidRDefault="00793E4A" w:rsidP="007937B1">
            <w:pPr>
              <w:spacing w:line="240" w:lineRule="auto"/>
              <w:rPr>
                <w:rFonts w:ascii="Proxima Nova" w:hAnsi="Proxima Nova" w:cs="Arial"/>
                <w:sz w:val="21"/>
                <w:szCs w:val="21"/>
              </w:rPr>
            </w:pPr>
            <w:r w:rsidRPr="006420FD">
              <w:rPr>
                <w:rFonts w:ascii="Proxima Nova" w:hAnsi="Proxima Nova" w:cs="Arial"/>
                <w:sz w:val="21"/>
                <w:szCs w:val="21"/>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4587D068" w14:textId="77777777" w:rsidR="00793E4A" w:rsidRPr="006420FD" w:rsidRDefault="00793E4A" w:rsidP="007937B1">
            <w:pPr>
              <w:spacing w:line="220" w:lineRule="exact"/>
              <w:rPr>
                <w:rFonts w:ascii="Proxima Nova" w:hAnsi="Proxima Nova" w:cs="Arial"/>
                <w:sz w:val="21"/>
                <w:szCs w:val="21"/>
              </w:rPr>
            </w:pPr>
            <w:r w:rsidRPr="006420FD">
              <w:rPr>
                <w:rFonts w:ascii="Proxima Nova" w:hAnsi="Proxima Nova" w:cs="Arial"/>
                <w:sz w:val="21"/>
                <w:szCs w:val="21"/>
              </w:rPr>
              <w:t xml:space="preserve"> </w:t>
            </w:r>
          </w:p>
        </w:tc>
      </w:tr>
      <w:tr w:rsidR="00570B54" w:rsidRPr="006F0A45" w14:paraId="718D71B4"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3925486F" w14:textId="77777777" w:rsidR="00570B54" w:rsidRPr="006420FD" w:rsidRDefault="00570B54" w:rsidP="007937B1">
            <w:pPr>
              <w:spacing w:line="240" w:lineRule="auto"/>
              <w:rPr>
                <w:rFonts w:ascii="Proxima Nova" w:hAnsi="Proxima Nova" w:cs="Arial"/>
                <w:sz w:val="21"/>
                <w:szCs w:val="21"/>
              </w:rPr>
            </w:pP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6658A3B6" w14:textId="77777777" w:rsidR="00570B54" w:rsidRPr="006420FD" w:rsidRDefault="00570B54" w:rsidP="007937B1">
            <w:pPr>
              <w:spacing w:line="220" w:lineRule="exact"/>
              <w:rPr>
                <w:rFonts w:ascii="Proxima Nova" w:hAnsi="Proxima Nova" w:cs="Arial"/>
                <w:sz w:val="21"/>
                <w:szCs w:val="21"/>
              </w:rPr>
            </w:pPr>
          </w:p>
        </w:tc>
      </w:tr>
      <w:tr w:rsidR="00570B54" w:rsidRPr="006F0A45" w14:paraId="3B3D0EA5" w14:textId="77777777" w:rsidTr="00340C2E">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5A4FF881" w14:textId="2560E10A" w:rsidR="00570B54" w:rsidRPr="006420FD" w:rsidRDefault="00570B54" w:rsidP="00340C2E">
            <w:pPr>
              <w:spacing w:line="240" w:lineRule="auto"/>
              <w:rPr>
                <w:rFonts w:ascii="Proxima Nova" w:hAnsi="Proxima Nova" w:cs="Arial"/>
                <w:sz w:val="21"/>
                <w:szCs w:val="21"/>
              </w:rPr>
            </w:pPr>
            <w:bookmarkStart w:id="6" w:name="_Hlk513273651"/>
            <w:r w:rsidRPr="006420FD">
              <w:rPr>
                <w:rFonts w:ascii="Proxima Nova" w:hAnsi="Proxima Nova" w:cs="Arial"/>
                <w:sz w:val="21"/>
                <w:szCs w:val="21"/>
              </w:rPr>
              <w:t>Normen worden hoger gelegd dan huidige EPB-normering voor kantoor en/of bedrijfsruimte</w:t>
            </w:r>
          </w:p>
        </w:tc>
        <w:sdt>
          <w:sdtPr>
            <w:rPr>
              <w:rFonts w:ascii="Proxima Nova" w:hAnsi="Proxima Nova" w:cs="Arial"/>
              <w:b/>
              <w:sz w:val="21"/>
              <w:szCs w:val="21"/>
            </w:rPr>
            <w:id w:val="1922676901"/>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48FD5F47" w14:textId="77777777" w:rsidR="00570B54" w:rsidRPr="006420FD" w:rsidRDefault="00570B54" w:rsidP="00340C2E">
                <w:pPr>
                  <w:spacing w:line="240" w:lineRule="auto"/>
                  <w:jc w:val="center"/>
                  <w:rPr>
                    <w:rFonts w:ascii="Proxima Nova" w:hAnsi="Proxima Nova" w:cs="Arial"/>
                    <w:sz w:val="21"/>
                    <w:szCs w:val="21"/>
                  </w:rPr>
                </w:pPr>
                <w:r w:rsidRPr="006420FD">
                  <w:rPr>
                    <w:rFonts w:ascii="Meiryo" w:eastAsia="Meiryo" w:hAnsi="Meiryo" w:cs="Arial" w:hint="eastAsia"/>
                    <w:b/>
                    <w:sz w:val="21"/>
                    <w:szCs w:val="21"/>
                  </w:rPr>
                  <w:t>☐</w:t>
                </w:r>
              </w:p>
            </w:tc>
          </w:sdtContent>
        </w:sdt>
      </w:tr>
      <w:tr w:rsidR="00570B54" w:rsidRPr="006F0A45" w14:paraId="2D2164AF" w14:textId="77777777" w:rsidTr="00340C2E">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3067A057" w14:textId="77777777" w:rsidR="00570B54" w:rsidRPr="006420FD" w:rsidRDefault="00570B54" w:rsidP="00340C2E">
            <w:pPr>
              <w:spacing w:line="240" w:lineRule="auto"/>
              <w:rPr>
                <w:rFonts w:ascii="Proxima Nova" w:hAnsi="Proxima Nova" w:cs="Arial"/>
                <w:sz w:val="21"/>
                <w:szCs w:val="21"/>
              </w:rPr>
            </w:pPr>
            <w:r w:rsidRPr="006420FD">
              <w:rPr>
                <w:rFonts w:ascii="Proxima Nova" w:hAnsi="Proxima Nova" w:cs="Arial"/>
                <w:sz w:val="21"/>
                <w:szCs w:val="21"/>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127EFFA0" w14:textId="77777777" w:rsidR="00570B54" w:rsidRPr="006420FD" w:rsidRDefault="00570B54" w:rsidP="00340C2E">
            <w:pPr>
              <w:spacing w:line="220" w:lineRule="exact"/>
              <w:rPr>
                <w:rFonts w:ascii="Proxima Nova" w:hAnsi="Proxima Nova" w:cs="Arial"/>
                <w:sz w:val="21"/>
                <w:szCs w:val="21"/>
              </w:rPr>
            </w:pPr>
            <w:r w:rsidRPr="006420FD">
              <w:rPr>
                <w:rFonts w:ascii="Proxima Nova" w:hAnsi="Proxima Nova" w:cs="Arial"/>
                <w:sz w:val="21"/>
                <w:szCs w:val="21"/>
              </w:rPr>
              <w:t xml:space="preserve"> </w:t>
            </w:r>
          </w:p>
        </w:tc>
      </w:tr>
      <w:tr w:rsidR="00570B54" w:rsidRPr="006F0A45" w14:paraId="599E1506" w14:textId="77777777" w:rsidTr="00340C2E">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752052F4" w14:textId="77777777" w:rsidR="00570B54" w:rsidRPr="006420FD" w:rsidRDefault="00570B54" w:rsidP="00340C2E">
            <w:pPr>
              <w:spacing w:line="240" w:lineRule="auto"/>
              <w:rPr>
                <w:rFonts w:ascii="Proxima Nova" w:hAnsi="Proxima Nova" w:cs="Arial"/>
                <w:sz w:val="21"/>
                <w:szCs w:val="21"/>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741B627C" w14:textId="77777777" w:rsidR="00570B54" w:rsidRPr="006420FD" w:rsidRDefault="00570B54" w:rsidP="00340C2E">
            <w:pPr>
              <w:spacing w:line="240" w:lineRule="auto"/>
              <w:rPr>
                <w:rFonts w:ascii="Proxima Nova" w:hAnsi="Proxima Nova" w:cs="Arial"/>
                <w:b/>
                <w:sz w:val="21"/>
                <w:szCs w:val="21"/>
              </w:rPr>
            </w:pPr>
          </w:p>
        </w:tc>
      </w:tr>
      <w:tr w:rsidR="000D2486" w:rsidRPr="006F0A45" w14:paraId="08DEEAC7" w14:textId="77777777" w:rsidTr="007937B1">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20996943" w14:textId="77777777" w:rsidR="000D2486" w:rsidRPr="006420FD" w:rsidRDefault="000D2486" w:rsidP="007937B1">
            <w:pPr>
              <w:spacing w:line="240" w:lineRule="auto"/>
              <w:rPr>
                <w:rFonts w:ascii="Proxima Nova" w:hAnsi="Proxima Nova" w:cs="Arial"/>
                <w:sz w:val="21"/>
                <w:szCs w:val="21"/>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vAlign w:val="center"/>
          </w:tcPr>
          <w:p w14:paraId="38680043" w14:textId="77777777" w:rsidR="000D2486" w:rsidRPr="006420FD" w:rsidRDefault="000D2486" w:rsidP="007937B1">
            <w:pPr>
              <w:spacing w:line="240" w:lineRule="auto"/>
              <w:jc w:val="center"/>
              <w:rPr>
                <w:rFonts w:ascii="Proxima Nova" w:hAnsi="Proxima Nova" w:cs="Arial"/>
                <w:b/>
                <w:sz w:val="21"/>
                <w:szCs w:val="21"/>
              </w:rPr>
            </w:pPr>
          </w:p>
        </w:tc>
      </w:tr>
      <w:bookmarkEnd w:id="6"/>
      <w:tr w:rsidR="00793E4A" w:rsidRPr="006F0A45" w14:paraId="00F1326C" w14:textId="77777777" w:rsidTr="007937B1">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6AE17F00" w14:textId="6232CD8E" w:rsidR="00793E4A" w:rsidRPr="006420FD" w:rsidRDefault="00126BAD" w:rsidP="007937B1">
            <w:pPr>
              <w:spacing w:line="240" w:lineRule="auto"/>
              <w:rPr>
                <w:rFonts w:ascii="Proxima Nova" w:hAnsi="Proxima Nova" w:cs="Arial"/>
                <w:sz w:val="21"/>
                <w:szCs w:val="21"/>
              </w:rPr>
            </w:pPr>
            <w:r w:rsidRPr="006420FD">
              <w:rPr>
                <w:rFonts w:ascii="Proxima Nova" w:hAnsi="Proxima Nova" w:cs="Arial"/>
                <w:sz w:val="21"/>
                <w:szCs w:val="21"/>
              </w:rPr>
              <w:t>Hergebruik van hemelwater</w:t>
            </w:r>
          </w:p>
        </w:tc>
        <w:sdt>
          <w:sdtPr>
            <w:rPr>
              <w:rFonts w:ascii="Proxima Nova" w:hAnsi="Proxima Nova" w:cs="Arial"/>
              <w:b/>
              <w:sz w:val="21"/>
              <w:szCs w:val="21"/>
            </w:rPr>
            <w:id w:val="-685823933"/>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67D2115E" w14:textId="77777777" w:rsidR="00793E4A" w:rsidRPr="006420FD" w:rsidRDefault="00793E4A" w:rsidP="007937B1">
                <w:pPr>
                  <w:spacing w:line="240" w:lineRule="auto"/>
                  <w:jc w:val="center"/>
                  <w:rPr>
                    <w:rFonts w:ascii="Proxima Nova" w:hAnsi="Proxima Nova" w:cs="Arial"/>
                    <w:sz w:val="21"/>
                    <w:szCs w:val="21"/>
                  </w:rPr>
                </w:pPr>
                <w:r w:rsidRPr="006420FD">
                  <w:rPr>
                    <w:rFonts w:ascii="Meiryo" w:eastAsia="Meiryo" w:hAnsi="Meiryo" w:cs="Arial" w:hint="eastAsia"/>
                    <w:b/>
                    <w:sz w:val="21"/>
                    <w:szCs w:val="21"/>
                  </w:rPr>
                  <w:t>☐</w:t>
                </w:r>
              </w:p>
            </w:tc>
          </w:sdtContent>
        </w:sdt>
      </w:tr>
      <w:tr w:rsidR="00793E4A" w:rsidRPr="006F0A45" w14:paraId="29511A00"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40280298" w14:textId="77777777" w:rsidR="00793E4A" w:rsidRPr="006420FD" w:rsidRDefault="00793E4A" w:rsidP="007937B1">
            <w:pPr>
              <w:spacing w:line="240" w:lineRule="auto"/>
              <w:rPr>
                <w:rFonts w:ascii="Proxima Nova" w:hAnsi="Proxima Nova" w:cs="Arial"/>
                <w:sz w:val="21"/>
                <w:szCs w:val="21"/>
              </w:rPr>
            </w:pPr>
            <w:r w:rsidRPr="006420FD">
              <w:rPr>
                <w:rFonts w:ascii="Proxima Nova" w:hAnsi="Proxima Nova" w:cs="Arial"/>
                <w:sz w:val="21"/>
                <w:szCs w:val="21"/>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59F8653F" w14:textId="77777777" w:rsidR="00793E4A" w:rsidRPr="006420FD" w:rsidRDefault="00793E4A" w:rsidP="007937B1">
            <w:pPr>
              <w:spacing w:line="220" w:lineRule="exact"/>
              <w:rPr>
                <w:rFonts w:ascii="Proxima Nova" w:hAnsi="Proxima Nova" w:cs="Arial"/>
                <w:sz w:val="21"/>
                <w:szCs w:val="21"/>
              </w:rPr>
            </w:pPr>
            <w:r w:rsidRPr="006420FD">
              <w:rPr>
                <w:rFonts w:ascii="Proxima Nova" w:hAnsi="Proxima Nova" w:cs="Arial"/>
                <w:sz w:val="21"/>
                <w:szCs w:val="21"/>
              </w:rPr>
              <w:t xml:space="preserve"> </w:t>
            </w:r>
          </w:p>
        </w:tc>
      </w:tr>
      <w:bookmarkEnd w:id="5"/>
      <w:tr w:rsidR="00793E4A" w:rsidRPr="006F0A45" w14:paraId="50280826" w14:textId="77777777" w:rsidTr="007937B1">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275F2BFF" w14:textId="77777777" w:rsidR="00793E4A" w:rsidRPr="006420FD" w:rsidRDefault="00793E4A" w:rsidP="00793E4A">
            <w:pPr>
              <w:spacing w:line="240" w:lineRule="auto"/>
              <w:rPr>
                <w:rFonts w:ascii="Proxima Nova" w:hAnsi="Proxima Nova" w:cs="Arial"/>
                <w:sz w:val="21"/>
                <w:szCs w:val="21"/>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09279FBF" w14:textId="77777777" w:rsidR="00793E4A" w:rsidRPr="006420FD" w:rsidRDefault="00793E4A" w:rsidP="00793E4A">
            <w:pPr>
              <w:spacing w:line="240" w:lineRule="auto"/>
              <w:rPr>
                <w:rFonts w:ascii="Proxima Nova" w:hAnsi="Proxima Nova" w:cs="Arial"/>
                <w:b/>
                <w:sz w:val="21"/>
                <w:szCs w:val="21"/>
              </w:rPr>
            </w:pPr>
          </w:p>
        </w:tc>
      </w:tr>
      <w:tr w:rsidR="00793E4A" w:rsidRPr="006F0A45" w14:paraId="3DA3FBD0" w14:textId="77777777" w:rsidTr="007937B1">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2ACD88A0" w14:textId="77777777" w:rsidR="00793E4A" w:rsidRPr="006420FD" w:rsidRDefault="001A24AB" w:rsidP="00793E4A">
            <w:pPr>
              <w:spacing w:line="240" w:lineRule="auto"/>
              <w:rPr>
                <w:rFonts w:ascii="Proxima Nova" w:hAnsi="Proxima Nova" w:cs="Arial"/>
                <w:sz w:val="21"/>
                <w:szCs w:val="21"/>
              </w:rPr>
            </w:pPr>
            <w:r w:rsidRPr="006420FD">
              <w:rPr>
                <w:rFonts w:ascii="Proxima Nova" w:hAnsi="Proxima Nova" w:cs="Arial"/>
                <w:sz w:val="21"/>
                <w:szCs w:val="21"/>
              </w:rPr>
              <w:t>Aandacht voor biodiversiteit (nestkastjes, bijenkast, bloemenweide,…)</w:t>
            </w:r>
          </w:p>
        </w:tc>
        <w:sdt>
          <w:sdtPr>
            <w:rPr>
              <w:rFonts w:ascii="Meiryo" w:eastAsia="Meiryo" w:hAnsi="Meiryo" w:cs="Arial"/>
              <w:b/>
              <w:sz w:val="21"/>
              <w:szCs w:val="21"/>
            </w:rPr>
            <w:id w:val="1320700932"/>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29FF2E67" w14:textId="54C8FE26" w:rsidR="00793E4A" w:rsidRPr="006420FD" w:rsidRDefault="006420FD" w:rsidP="00793E4A">
                <w:pPr>
                  <w:spacing w:line="240" w:lineRule="auto"/>
                  <w:jc w:val="center"/>
                  <w:rPr>
                    <w:rFonts w:ascii="Proxima Nova" w:hAnsi="Proxima Nova" w:cs="Arial"/>
                    <w:sz w:val="21"/>
                    <w:szCs w:val="21"/>
                  </w:rPr>
                </w:pPr>
                <w:r>
                  <w:rPr>
                    <w:rFonts w:ascii="Meiryo" w:eastAsia="Meiryo" w:hAnsi="Meiryo" w:cs="Arial" w:hint="eastAsia"/>
                    <w:b/>
                    <w:sz w:val="21"/>
                    <w:szCs w:val="21"/>
                  </w:rPr>
                  <w:t>☐</w:t>
                </w:r>
              </w:p>
            </w:tc>
          </w:sdtContent>
        </w:sdt>
      </w:tr>
      <w:tr w:rsidR="00793E4A" w:rsidRPr="006F0A45" w14:paraId="0D7C5E91"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57001E99" w14:textId="77777777" w:rsidR="00793E4A" w:rsidRPr="006420FD" w:rsidRDefault="00793E4A" w:rsidP="00793E4A">
            <w:pPr>
              <w:spacing w:line="240" w:lineRule="auto"/>
              <w:rPr>
                <w:rFonts w:ascii="Proxima Nova" w:hAnsi="Proxima Nova" w:cs="Arial"/>
                <w:sz w:val="21"/>
                <w:szCs w:val="21"/>
              </w:rPr>
            </w:pPr>
            <w:r w:rsidRPr="006420FD">
              <w:rPr>
                <w:rFonts w:ascii="Proxima Nova" w:hAnsi="Proxima Nova" w:cs="Arial"/>
                <w:sz w:val="21"/>
                <w:szCs w:val="21"/>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3AA2AAB9" w14:textId="77777777" w:rsidR="00793E4A" w:rsidRPr="006420FD" w:rsidRDefault="00793E4A" w:rsidP="00793E4A">
            <w:pPr>
              <w:spacing w:line="220" w:lineRule="exact"/>
              <w:rPr>
                <w:rFonts w:ascii="Proxima Nova" w:hAnsi="Proxima Nova" w:cs="Arial"/>
                <w:sz w:val="21"/>
                <w:szCs w:val="21"/>
              </w:rPr>
            </w:pPr>
            <w:r w:rsidRPr="006420FD">
              <w:rPr>
                <w:rFonts w:ascii="Proxima Nova" w:hAnsi="Proxima Nova" w:cs="Arial"/>
                <w:sz w:val="21"/>
                <w:szCs w:val="21"/>
              </w:rPr>
              <w:t xml:space="preserve"> </w:t>
            </w:r>
          </w:p>
        </w:tc>
      </w:tr>
      <w:tr w:rsidR="001A24AB" w:rsidRPr="006F0A45" w14:paraId="07CC0E97" w14:textId="77777777" w:rsidTr="007937B1">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77448E9B" w14:textId="77777777" w:rsidR="001A24AB" w:rsidRPr="006420FD" w:rsidRDefault="001A24AB" w:rsidP="007937B1">
            <w:pPr>
              <w:spacing w:line="240" w:lineRule="auto"/>
              <w:rPr>
                <w:rFonts w:ascii="Proxima Nova" w:hAnsi="Proxima Nova" w:cs="Arial"/>
                <w:sz w:val="21"/>
                <w:szCs w:val="21"/>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vAlign w:val="center"/>
          </w:tcPr>
          <w:p w14:paraId="1C1FB76A" w14:textId="77777777" w:rsidR="001A24AB" w:rsidRPr="006420FD" w:rsidRDefault="001A24AB" w:rsidP="007937B1">
            <w:pPr>
              <w:spacing w:line="240" w:lineRule="auto"/>
              <w:jc w:val="center"/>
              <w:rPr>
                <w:rFonts w:ascii="Proxima Nova" w:hAnsi="Proxima Nova" w:cs="Arial"/>
                <w:b/>
                <w:sz w:val="21"/>
                <w:szCs w:val="21"/>
              </w:rPr>
            </w:pPr>
          </w:p>
        </w:tc>
      </w:tr>
      <w:tr w:rsidR="001A24AB" w:rsidRPr="006F0A45" w14:paraId="50986A08" w14:textId="77777777" w:rsidTr="007937B1">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3A58695C" w14:textId="397D299F" w:rsidR="001A24AB" w:rsidRPr="006420FD" w:rsidRDefault="00613DBD" w:rsidP="007937B1">
            <w:pPr>
              <w:spacing w:line="240" w:lineRule="auto"/>
              <w:rPr>
                <w:rFonts w:ascii="Proxima Nova" w:hAnsi="Proxima Nova" w:cs="Arial"/>
                <w:sz w:val="21"/>
                <w:szCs w:val="21"/>
              </w:rPr>
            </w:pPr>
            <w:r>
              <w:rPr>
                <w:rFonts w:ascii="Proxima Nova" w:hAnsi="Proxima Nova" w:cs="Arial"/>
                <w:sz w:val="21"/>
                <w:szCs w:val="21"/>
              </w:rPr>
              <w:t>A</w:t>
            </w:r>
            <w:r w:rsidR="001A24AB" w:rsidRPr="006420FD">
              <w:rPr>
                <w:rFonts w:ascii="Proxima Nova" w:hAnsi="Proxima Nova" w:cs="Arial"/>
                <w:sz w:val="21"/>
                <w:szCs w:val="21"/>
              </w:rPr>
              <w:t>ndere:</w:t>
            </w:r>
          </w:p>
        </w:tc>
        <w:sdt>
          <w:sdtPr>
            <w:rPr>
              <w:rFonts w:ascii="Proxima Nova" w:hAnsi="Proxima Nova" w:cs="Arial"/>
              <w:b/>
              <w:sz w:val="21"/>
              <w:szCs w:val="21"/>
            </w:rPr>
            <w:id w:val="-1217122407"/>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6CCEB23B" w14:textId="77777777" w:rsidR="001A24AB" w:rsidRPr="006420FD" w:rsidRDefault="001A24AB" w:rsidP="007937B1">
                <w:pPr>
                  <w:spacing w:line="240" w:lineRule="auto"/>
                  <w:jc w:val="center"/>
                  <w:rPr>
                    <w:rFonts w:ascii="Proxima Nova" w:hAnsi="Proxima Nova" w:cs="Arial"/>
                    <w:sz w:val="21"/>
                    <w:szCs w:val="21"/>
                  </w:rPr>
                </w:pPr>
                <w:r w:rsidRPr="006420FD">
                  <w:rPr>
                    <w:rFonts w:ascii="Meiryo" w:eastAsia="Meiryo" w:hAnsi="Meiryo" w:cs="Arial" w:hint="eastAsia"/>
                    <w:b/>
                    <w:sz w:val="21"/>
                    <w:szCs w:val="21"/>
                  </w:rPr>
                  <w:t>☐</w:t>
                </w:r>
              </w:p>
            </w:tc>
          </w:sdtContent>
        </w:sdt>
      </w:tr>
      <w:tr w:rsidR="001A24AB" w:rsidRPr="006F0A45" w14:paraId="7CE16BE9"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0228A4A1" w14:textId="77777777" w:rsidR="001A24AB" w:rsidRPr="006420FD" w:rsidRDefault="001A24AB" w:rsidP="007937B1">
            <w:pPr>
              <w:spacing w:line="240" w:lineRule="auto"/>
              <w:rPr>
                <w:rFonts w:ascii="Proxima Nova" w:hAnsi="Proxima Nova" w:cs="Arial"/>
                <w:sz w:val="21"/>
                <w:szCs w:val="21"/>
              </w:rPr>
            </w:pPr>
            <w:r w:rsidRPr="006420FD">
              <w:rPr>
                <w:rFonts w:ascii="Proxima Nova" w:hAnsi="Proxima Nova" w:cs="Arial"/>
                <w:sz w:val="21"/>
                <w:szCs w:val="21"/>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6C40614B" w14:textId="77777777" w:rsidR="001A24AB" w:rsidRPr="006420FD" w:rsidRDefault="001A24AB" w:rsidP="007937B1">
            <w:pPr>
              <w:spacing w:line="220" w:lineRule="exact"/>
              <w:rPr>
                <w:rFonts w:ascii="Proxima Nova" w:hAnsi="Proxima Nova" w:cs="Arial"/>
                <w:sz w:val="21"/>
                <w:szCs w:val="21"/>
              </w:rPr>
            </w:pPr>
            <w:r w:rsidRPr="006420FD">
              <w:rPr>
                <w:rFonts w:ascii="Proxima Nova" w:hAnsi="Proxima Nova" w:cs="Arial"/>
                <w:sz w:val="21"/>
                <w:szCs w:val="21"/>
              </w:rPr>
              <w:t xml:space="preserve"> </w:t>
            </w:r>
          </w:p>
        </w:tc>
      </w:tr>
    </w:tbl>
    <w:p w14:paraId="6727D1BF" w14:textId="77777777" w:rsidR="00EF6104" w:rsidRPr="006F0A45" w:rsidRDefault="00BC0F83" w:rsidP="00BC0F83">
      <w:pPr>
        <w:pStyle w:val="Kop2"/>
      </w:pPr>
      <w:r>
        <w:lastRenderedPageBreak/>
        <w:t>M</w:t>
      </w:r>
      <w:r w:rsidR="00780B45">
        <w:t>obiliteit</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6420FD" w14:paraId="7977CE02" w14:textId="77777777" w:rsidTr="00972272">
        <w:trPr>
          <w:trHeight w:val="744"/>
        </w:trPr>
        <w:tc>
          <w:tcPr>
            <w:tcW w:w="8649" w:type="dxa"/>
            <w:tcBorders>
              <w:top w:val="nil"/>
              <w:left w:val="nil"/>
              <w:bottom w:val="single" w:sz="18" w:space="0" w:color="44546A" w:themeColor="text2"/>
              <w:right w:val="nil"/>
            </w:tcBorders>
            <w:tcMar>
              <w:top w:w="57" w:type="dxa"/>
              <w:left w:w="0" w:type="dxa"/>
              <w:bottom w:w="57" w:type="dxa"/>
            </w:tcMar>
            <w:vAlign w:val="center"/>
          </w:tcPr>
          <w:p w14:paraId="7DA68CE3" w14:textId="77777777" w:rsidR="00EF6104" w:rsidRPr="006420FD" w:rsidRDefault="00EF6104" w:rsidP="00972272">
            <w:pPr>
              <w:spacing w:line="360" w:lineRule="auto"/>
              <w:rPr>
                <w:rFonts w:ascii="Proxima Nova" w:hAnsi="Proxima Nova" w:cs="Arial"/>
                <w:sz w:val="21"/>
                <w:szCs w:val="21"/>
              </w:rPr>
            </w:pPr>
            <w:r w:rsidRPr="006420FD">
              <w:rPr>
                <w:rFonts w:ascii="Proxima Nova" w:hAnsi="Proxima Nova" w:cs="Arial"/>
                <w:sz w:val="21"/>
                <w:szCs w:val="21"/>
              </w:rPr>
              <w:t>Hoeveel vracht</w:t>
            </w:r>
            <w:r w:rsidR="00C35373" w:rsidRPr="006420FD">
              <w:rPr>
                <w:rFonts w:ascii="Proxima Nova" w:hAnsi="Proxima Nova" w:cs="Arial"/>
                <w:sz w:val="21"/>
                <w:szCs w:val="21"/>
              </w:rPr>
              <w:t>wagen- en bestelwagenb</w:t>
            </w:r>
            <w:r w:rsidRPr="006420FD">
              <w:rPr>
                <w:rFonts w:ascii="Proxima Nova" w:hAnsi="Proxima Nova" w:cs="Arial"/>
                <w:sz w:val="21"/>
                <w:szCs w:val="21"/>
              </w:rPr>
              <w:t>ewegingen verwacht u wekelijks? (inkomende en uitgaande beweging telt als één)</w:t>
            </w:r>
          </w:p>
        </w:tc>
      </w:tr>
      <w:tr w:rsidR="00972272" w:rsidRPr="006420FD" w14:paraId="69EFF32D" w14:textId="77777777" w:rsidTr="00972272">
        <w:trPr>
          <w:trHeight w:val="432"/>
        </w:trPr>
        <w:sdt>
          <w:sdtPr>
            <w:rPr>
              <w:rFonts w:ascii="Proxima Nova" w:hAnsi="Proxima Nova"/>
              <w:sz w:val="21"/>
              <w:szCs w:val="21"/>
            </w:rPr>
            <w:alias w:val="Kies"/>
            <w:tag w:val="Kies"/>
            <w:id w:val="2029440652"/>
            <w:placeholder>
              <w:docPart w:val="34813D93222E404EBCEAA97EA56A96B3"/>
            </w:placeholder>
            <w:dropDownList>
              <w:listItem w:displayText="Klik hier" w:value="Klik hier"/>
              <w:listItem w:displayText="0 tot 5 bewegingen" w:value="0 tot 5 bewegingen"/>
              <w:listItem w:displayText="5 tot 10 bewegingen" w:value="5 tot 10 bewegingen"/>
              <w:listItem w:displayText="10 tot 25 bewegingen" w:value="10 tot 25 bewegingen"/>
              <w:listItem w:displayText="25 tot 50 bewegingen" w:value="25 tot 50 bewegingen"/>
              <w:listItem w:displayText="50 tot 100 bewegingen" w:value="50 tot 100 bewegingen"/>
              <w:listItem w:displayText="méér dan 100 bewegingen" w:value="méér dan 100 bewegingen"/>
            </w:dropDownList>
          </w:sdtPr>
          <w:sdtContent>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vAlign w:val="center"/>
              </w:tcPr>
              <w:p w14:paraId="04271226" w14:textId="77777777" w:rsidR="00EF6104" w:rsidRPr="006420FD" w:rsidRDefault="00EF6104" w:rsidP="00972272">
                <w:pPr>
                  <w:pStyle w:val="Bloktekst1"/>
                  <w:jc w:val="both"/>
                  <w:rPr>
                    <w:rFonts w:ascii="Proxima Nova" w:hAnsi="Proxima Nova"/>
                    <w:sz w:val="21"/>
                    <w:szCs w:val="21"/>
                  </w:rPr>
                </w:pPr>
                <w:r w:rsidRPr="006420FD">
                  <w:rPr>
                    <w:rFonts w:ascii="Proxima Nova" w:hAnsi="Proxima Nova"/>
                    <w:sz w:val="21"/>
                    <w:szCs w:val="21"/>
                  </w:rPr>
                  <w:t>Klik hier</w:t>
                </w:r>
              </w:p>
            </w:tc>
          </w:sdtContent>
        </w:sdt>
      </w:tr>
    </w:tbl>
    <w:p w14:paraId="3550E81B" w14:textId="77777777" w:rsidR="00C66776" w:rsidRPr="006420FD" w:rsidRDefault="00C66776" w:rsidP="00972272">
      <w:pPr>
        <w:spacing w:line="240" w:lineRule="auto"/>
        <w:rPr>
          <w:rFonts w:ascii="Proxima Nova" w:hAnsi="Proxima Nova" w:cs="Arial"/>
          <w:b/>
          <w:bCs/>
          <w:kern w:val="32"/>
          <w:sz w:val="21"/>
          <w:szCs w:val="21"/>
        </w:rPr>
      </w:pPr>
    </w:p>
    <w:p w14:paraId="7BE516B7" w14:textId="77777777" w:rsidR="00780B45" w:rsidRPr="006420FD" w:rsidRDefault="00780B45" w:rsidP="00972272">
      <w:pPr>
        <w:spacing w:line="240" w:lineRule="auto"/>
        <w:rPr>
          <w:rFonts w:ascii="Proxima Nova" w:hAnsi="Proxima Nova" w:cs="Arial"/>
          <w:bCs/>
          <w:kern w:val="32"/>
          <w:sz w:val="21"/>
          <w:szCs w:val="21"/>
        </w:rPr>
      </w:pPr>
      <w:r w:rsidRPr="006420FD">
        <w:rPr>
          <w:rFonts w:ascii="Proxima Nova" w:hAnsi="Proxima Nova" w:cs="Arial"/>
          <w:bCs/>
          <w:kern w:val="32"/>
          <w:sz w:val="21"/>
          <w:szCs w:val="21"/>
        </w:rPr>
        <w:t>Hoeveel parkeerplaatsen wenst u voor eigen medewerkers</w:t>
      </w:r>
      <w:r w:rsidR="00683EE8" w:rsidRPr="006420FD">
        <w:rPr>
          <w:rFonts w:ascii="Proxima Nova" w:hAnsi="Proxima Nova" w:cs="Arial"/>
          <w:bCs/>
          <w:kern w:val="32"/>
          <w:sz w:val="21"/>
          <w:szCs w:val="21"/>
        </w:rPr>
        <w:t>?</w:t>
      </w:r>
    </w:p>
    <w:p w14:paraId="1EA5728D" w14:textId="77777777" w:rsidR="00780B45" w:rsidRPr="006420FD" w:rsidRDefault="00780B45" w:rsidP="00972272">
      <w:pPr>
        <w:spacing w:line="240" w:lineRule="auto"/>
        <w:rPr>
          <w:rFonts w:ascii="Proxima Nova" w:hAnsi="Proxima Nova" w:cs="Arial"/>
          <w:b/>
          <w:bCs/>
          <w:kern w:val="32"/>
          <w:sz w:val="21"/>
          <w:szCs w:val="21"/>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780B45" w:rsidRPr="006420FD" w14:paraId="274AEE4F" w14:textId="77777777" w:rsidTr="00780B45">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4C285FAB" w14:textId="56FBDD84" w:rsidR="008F4FB4" w:rsidRPr="006420FD" w:rsidRDefault="008F4FB4" w:rsidP="008F4FB4">
            <w:pPr>
              <w:spacing w:line="240" w:lineRule="auto"/>
              <w:rPr>
                <w:rFonts w:ascii="Proxima Nova" w:hAnsi="Proxima Nova" w:cs="Arial"/>
                <w:bCs/>
                <w:kern w:val="32"/>
                <w:sz w:val="21"/>
                <w:szCs w:val="21"/>
              </w:rPr>
            </w:pPr>
            <w:bookmarkStart w:id="7" w:name="_Hlk513145386"/>
          </w:p>
          <w:p w14:paraId="43EAF1CC" w14:textId="77777777" w:rsidR="00780B45" w:rsidRPr="006420FD" w:rsidRDefault="00780B45" w:rsidP="00780B45">
            <w:pPr>
              <w:pStyle w:val="Bloktekst1"/>
              <w:rPr>
                <w:rFonts w:ascii="Proxima Nova" w:hAnsi="Proxima Nova"/>
                <w:sz w:val="21"/>
                <w:szCs w:val="21"/>
              </w:rPr>
            </w:pPr>
          </w:p>
        </w:tc>
      </w:tr>
      <w:bookmarkEnd w:id="7"/>
    </w:tbl>
    <w:p w14:paraId="00A52651" w14:textId="77777777" w:rsidR="00780B45" w:rsidRPr="006420FD" w:rsidRDefault="00780B45" w:rsidP="00972272">
      <w:pPr>
        <w:spacing w:line="240" w:lineRule="auto"/>
        <w:rPr>
          <w:rFonts w:ascii="Proxima Nova" w:hAnsi="Proxima Nova" w:cs="Arial"/>
          <w:b/>
          <w:bCs/>
          <w:kern w:val="32"/>
          <w:sz w:val="21"/>
          <w:szCs w:val="21"/>
        </w:rPr>
      </w:pPr>
    </w:p>
    <w:p w14:paraId="5ABBAE31" w14:textId="77777777" w:rsidR="009E6882" w:rsidRPr="006420FD" w:rsidRDefault="009E6882" w:rsidP="00972272">
      <w:pPr>
        <w:spacing w:line="240" w:lineRule="auto"/>
        <w:rPr>
          <w:rFonts w:ascii="Proxima Nova" w:hAnsi="Proxima Nova" w:cs="Arial"/>
          <w:bCs/>
          <w:kern w:val="32"/>
          <w:sz w:val="21"/>
          <w:szCs w:val="21"/>
        </w:rPr>
      </w:pPr>
      <w:r w:rsidRPr="006420FD">
        <w:rPr>
          <w:rFonts w:ascii="Proxima Nova" w:hAnsi="Proxima Nova" w:cs="Arial"/>
          <w:bCs/>
          <w:kern w:val="32"/>
          <w:sz w:val="21"/>
          <w:szCs w:val="21"/>
        </w:rPr>
        <w:t>Hoeveel parkeerplaatsen wenst u voor bezoekers</w:t>
      </w:r>
      <w:r w:rsidR="00683EE8" w:rsidRPr="006420FD">
        <w:rPr>
          <w:rFonts w:ascii="Proxima Nova" w:hAnsi="Proxima Nova" w:cs="Arial"/>
          <w:bCs/>
          <w:kern w:val="32"/>
          <w:sz w:val="21"/>
          <w:szCs w:val="21"/>
        </w:rPr>
        <w:t>?</w:t>
      </w:r>
    </w:p>
    <w:p w14:paraId="6D16738D" w14:textId="77777777" w:rsidR="009E6882" w:rsidRPr="006420FD" w:rsidRDefault="009E6882" w:rsidP="00972272">
      <w:pPr>
        <w:spacing w:line="240" w:lineRule="auto"/>
        <w:rPr>
          <w:rFonts w:ascii="Proxima Nova" w:hAnsi="Proxima Nova" w:cs="Arial"/>
          <w:bCs/>
          <w:kern w:val="32"/>
          <w:sz w:val="21"/>
          <w:szCs w:val="21"/>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9E6882" w:rsidRPr="006420FD" w14:paraId="0DBF919F" w14:textId="77777777" w:rsidTr="009E6882">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115BE728" w14:textId="77777777" w:rsidR="009E6882" w:rsidRPr="006420FD" w:rsidRDefault="009E6882" w:rsidP="009E6882">
            <w:pPr>
              <w:pStyle w:val="Bloktekst1"/>
              <w:rPr>
                <w:rFonts w:ascii="Proxima Nova" w:hAnsi="Proxima Nova"/>
                <w:sz w:val="21"/>
                <w:szCs w:val="21"/>
              </w:rPr>
            </w:pPr>
          </w:p>
        </w:tc>
      </w:tr>
    </w:tbl>
    <w:p w14:paraId="09423B0F" w14:textId="77777777" w:rsidR="009E6882" w:rsidRPr="006420FD" w:rsidRDefault="009E6882" w:rsidP="00972272">
      <w:pPr>
        <w:spacing w:line="240" w:lineRule="auto"/>
        <w:rPr>
          <w:rFonts w:ascii="Proxima Nova" w:hAnsi="Proxima Nova" w:cs="Arial"/>
          <w:bCs/>
          <w:kern w:val="32"/>
          <w:sz w:val="21"/>
          <w:szCs w:val="21"/>
        </w:rPr>
      </w:pPr>
    </w:p>
    <w:p w14:paraId="4CE06E10" w14:textId="77777777" w:rsidR="004D7D66" w:rsidRPr="006420FD" w:rsidRDefault="004D7D66" w:rsidP="004D7D66">
      <w:pPr>
        <w:spacing w:line="240" w:lineRule="auto"/>
        <w:rPr>
          <w:rFonts w:ascii="Proxima Nova" w:hAnsi="Proxima Nova" w:cs="Arial"/>
          <w:bCs/>
          <w:kern w:val="32"/>
          <w:sz w:val="21"/>
          <w:szCs w:val="21"/>
        </w:rPr>
      </w:pPr>
      <w:r w:rsidRPr="006420FD">
        <w:rPr>
          <w:rFonts w:ascii="Proxima Nova" w:hAnsi="Proxima Nova" w:cs="Arial"/>
          <w:bCs/>
          <w:kern w:val="32"/>
          <w:sz w:val="21"/>
          <w:szCs w:val="21"/>
        </w:rPr>
        <w:t>Hoeveel parkeerplaatsen voor fietsers wenst u te voorzien</w:t>
      </w:r>
      <w:r w:rsidR="00683EE8" w:rsidRPr="006420FD">
        <w:rPr>
          <w:rFonts w:ascii="Proxima Nova" w:hAnsi="Proxima Nova" w:cs="Arial"/>
          <w:bCs/>
          <w:kern w:val="32"/>
          <w:sz w:val="21"/>
          <w:szCs w:val="21"/>
        </w:rPr>
        <w:t>?</w:t>
      </w:r>
    </w:p>
    <w:p w14:paraId="58EB3DD1" w14:textId="77777777" w:rsidR="004D7D66" w:rsidRPr="006420FD" w:rsidRDefault="004D7D66" w:rsidP="004D7D66">
      <w:pPr>
        <w:spacing w:line="240" w:lineRule="auto"/>
        <w:rPr>
          <w:rFonts w:ascii="Proxima Nova" w:hAnsi="Proxima Nova" w:cs="Arial"/>
          <w:bCs/>
          <w:kern w:val="32"/>
          <w:sz w:val="21"/>
          <w:szCs w:val="21"/>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4D7D66" w:rsidRPr="006420FD" w14:paraId="0BB20E15" w14:textId="77777777" w:rsidTr="007937B1">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53AF6B3E" w14:textId="77777777" w:rsidR="004D7D66" w:rsidRPr="006420FD" w:rsidRDefault="004D7D66" w:rsidP="007937B1">
            <w:pPr>
              <w:pStyle w:val="Bloktekst1"/>
              <w:rPr>
                <w:rFonts w:ascii="Proxima Nova" w:hAnsi="Proxima Nova"/>
                <w:sz w:val="21"/>
                <w:szCs w:val="21"/>
              </w:rPr>
            </w:pPr>
          </w:p>
        </w:tc>
      </w:tr>
    </w:tbl>
    <w:p w14:paraId="48D2E5F7" w14:textId="77777777" w:rsidR="004D7D66" w:rsidRPr="006420FD" w:rsidRDefault="004D7D66" w:rsidP="00972272">
      <w:pPr>
        <w:spacing w:line="240" w:lineRule="auto"/>
        <w:rPr>
          <w:rFonts w:ascii="Proxima Nova" w:hAnsi="Proxima Nova" w:cs="Arial"/>
          <w:bCs/>
          <w:kern w:val="32"/>
          <w:sz w:val="21"/>
          <w:szCs w:val="21"/>
        </w:rPr>
      </w:pPr>
    </w:p>
    <w:p w14:paraId="5DCD0042" w14:textId="424B5648" w:rsidR="00646137" w:rsidRPr="006420FD" w:rsidRDefault="00F5354C" w:rsidP="00972272">
      <w:pPr>
        <w:spacing w:line="240" w:lineRule="auto"/>
        <w:rPr>
          <w:rFonts w:ascii="Proxima Nova" w:hAnsi="Proxima Nova" w:cs="Arial"/>
          <w:bCs/>
          <w:kern w:val="32"/>
          <w:sz w:val="21"/>
          <w:szCs w:val="21"/>
        </w:rPr>
      </w:pPr>
      <w:r w:rsidRPr="006420FD">
        <w:rPr>
          <w:rFonts w:ascii="Proxima Nova" w:hAnsi="Proxima Nova" w:cs="Arial"/>
          <w:bCs/>
          <w:kern w:val="32"/>
          <w:sz w:val="21"/>
          <w:szCs w:val="21"/>
        </w:rPr>
        <w:t>Wat wenst u te realiseren op het vlak van duurzame mobiliteit</w:t>
      </w:r>
      <w:r w:rsidR="00683EE8" w:rsidRPr="006420FD">
        <w:rPr>
          <w:rFonts w:ascii="Proxima Nova" w:hAnsi="Proxima Nova" w:cs="Arial"/>
          <w:bCs/>
          <w:kern w:val="32"/>
          <w:sz w:val="21"/>
          <w:szCs w:val="21"/>
        </w:rPr>
        <w:t>?</w:t>
      </w:r>
    </w:p>
    <w:p w14:paraId="1C8FC16A" w14:textId="77777777" w:rsidR="00F5354C" w:rsidRPr="006420FD" w:rsidRDefault="00F5354C" w:rsidP="00972272">
      <w:pPr>
        <w:spacing w:line="240" w:lineRule="auto"/>
        <w:rPr>
          <w:rFonts w:ascii="Proxima Nova" w:hAnsi="Proxima Nova" w:cs="Arial"/>
          <w:bCs/>
          <w:kern w:val="32"/>
          <w:sz w:val="21"/>
          <w:szCs w:val="21"/>
        </w:rPr>
      </w:pPr>
    </w:p>
    <w:tbl>
      <w:tblPr>
        <w:tblStyle w:val="Tabelraster"/>
        <w:tblW w:w="0" w:type="auto"/>
        <w:tblInd w:w="-4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0"/>
        <w:gridCol w:w="6520"/>
        <w:gridCol w:w="567"/>
      </w:tblGrid>
      <w:tr w:rsidR="00F5354C" w:rsidRPr="006420FD" w14:paraId="0ED9426B" w14:textId="77777777" w:rsidTr="00F5354C">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51FBC664" w14:textId="77777777" w:rsidR="00F5354C" w:rsidRPr="006420FD" w:rsidRDefault="00F5354C" w:rsidP="007937B1">
            <w:pPr>
              <w:spacing w:line="240" w:lineRule="auto"/>
              <w:rPr>
                <w:rFonts w:ascii="Proxima Nova" w:hAnsi="Proxima Nova" w:cs="Arial"/>
                <w:sz w:val="21"/>
                <w:szCs w:val="21"/>
              </w:rPr>
            </w:pPr>
            <w:r w:rsidRPr="006420FD">
              <w:rPr>
                <w:rFonts w:ascii="Proxima Nova" w:hAnsi="Proxima Nova" w:cs="Arial"/>
                <w:sz w:val="21"/>
                <w:szCs w:val="21"/>
              </w:rPr>
              <w:t>Ter beschikking stellen van elektrische fietsen voor personeel</w:t>
            </w:r>
          </w:p>
        </w:tc>
        <w:sdt>
          <w:sdtPr>
            <w:rPr>
              <w:rFonts w:ascii="Proxima Nova" w:hAnsi="Proxima Nova" w:cs="Arial"/>
              <w:b/>
              <w:sz w:val="21"/>
              <w:szCs w:val="21"/>
            </w:rPr>
            <w:id w:val="402960428"/>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42F6BDB9" w14:textId="77777777" w:rsidR="00F5354C" w:rsidRPr="006420FD" w:rsidRDefault="00F5354C" w:rsidP="007937B1">
                <w:pPr>
                  <w:spacing w:line="240" w:lineRule="auto"/>
                  <w:jc w:val="center"/>
                  <w:rPr>
                    <w:rFonts w:ascii="Proxima Nova" w:hAnsi="Proxima Nova" w:cs="Arial"/>
                    <w:sz w:val="21"/>
                    <w:szCs w:val="21"/>
                  </w:rPr>
                </w:pPr>
                <w:r w:rsidRPr="006420FD">
                  <w:rPr>
                    <w:rFonts w:ascii="Meiryo" w:eastAsia="Meiryo" w:hAnsi="Meiryo" w:cs="Arial" w:hint="eastAsia"/>
                    <w:b/>
                    <w:sz w:val="21"/>
                    <w:szCs w:val="21"/>
                  </w:rPr>
                  <w:t>☐</w:t>
                </w:r>
              </w:p>
            </w:tc>
          </w:sdtContent>
        </w:sdt>
      </w:tr>
      <w:tr w:rsidR="00F5354C" w:rsidRPr="006420FD" w14:paraId="7D8F6911" w14:textId="77777777" w:rsidTr="00F5354C">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3FD5BF0A" w14:textId="77777777" w:rsidR="00F5354C" w:rsidRPr="006420FD" w:rsidRDefault="00F5354C" w:rsidP="007937B1">
            <w:pPr>
              <w:spacing w:line="240" w:lineRule="auto"/>
              <w:rPr>
                <w:rFonts w:ascii="Proxima Nova" w:hAnsi="Proxima Nova" w:cs="Arial"/>
                <w:sz w:val="21"/>
                <w:szCs w:val="21"/>
              </w:rPr>
            </w:pPr>
            <w:r w:rsidRPr="006420FD">
              <w:rPr>
                <w:rFonts w:ascii="Proxima Nova" w:hAnsi="Proxima Nova" w:cs="Arial"/>
                <w:sz w:val="21"/>
                <w:szCs w:val="21"/>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060EB702" w14:textId="77777777" w:rsidR="00F5354C" w:rsidRPr="006420FD" w:rsidRDefault="00F5354C" w:rsidP="007937B1">
            <w:pPr>
              <w:spacing w:line="220" w:lineRule="exact"/>
              <w:rPr>
                <w:rFonts w:ascii="Proxima Nova" w:hAnsi="Proxima Nova" w:cs="Arial"/>
                <w:sz w:val="21"/>
                <w:szCs w:val="21"/>
              </w:rPr>
            </w:pPr>
            <w:r w:rsidRPr="006420FD">
              <w:rPr>
                <w:rFonts w:ascii="Proxima Nova" w:hAnsi="Proxima Nova" w:cs="Arial"/>
                <w:sz w:val="21"/>
                <w:szCs w:val="21"/>
              </w:rPr>
              <w:t xml:space="preserve"> </w:t>
            </w:r>
          </w:p>
        </w:tc>
      </w:tr>
      <w:tr w:rsidR="00F5354C" w:rsidRPr="006420FD" w14:paraId="3FF3728D" w14:textId="77777777" w:rsidTr="00F5354C">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01BEAADD" w14:textId="77777777" w:rsidR="00F5354C" w:rsidRPr="006420FD" w:rsidRDefault="00F5354C" w:rsidP="007937B1">
            <w:pPr>
              <w:spacing w:line="240" w:lineRule="auto"/>
              <w:rPr>
                <w:rFonts w:ascii="Proxima Nova" w:hAnsi="Proxima Nova" w:cs="Arial"/>
                <w:sz w:val="21"/>
                <w:szCs w:val="21"/>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0AAD932A" w14:textId="77777777" w:rsidR="00F5354C" w:rsidRPr="006420FD" w:rsidRDefault="00F5354C" w:rsidP="007937B1">
            <w:pPr>
              <w:spacing w:line="240" w:lineRule="auto"/>
              <w:rPr>
                <w:rFonts w:ascii="Proxima Nova" w:hAnsi="Proxima Nova" w:cs="Arial"/>
                <w:b/>
                <w:sz w:val="21"/>
                <w:szCs w:val="21"/>
              </w:rPr>
            </w:pPr>
          </w:p>
        </w:tc>
      </w:tr>
      <w:tr w:rsidR="00F5354C" w:rsidRPr="006420FD" w14:paraId="4BFDC644" w14:textId="77777777" w:rsidTr="00F5354C">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797E4FD8" w14:textId="77777777" w:rsidR="00F5354C" w:rsidRPr="006420FD" w:rsidRDefault="00A97701" w:rsidP="007937B1">
            <w:pPr>
              <w:spacing w:line="240" w:lineRule="auto"/>
              <w:rPr>
                <w:rFonts w:ascii="Proxima Nova" w:hAnsi="Proxima Nova" w:cs="Arial"/>
                <w:sz w:val="21"/>
                <w:szCs w:val="21"/>
              </w:rPr>
            </w:pPr>
            <w:r w:rsidRPr="006420FD">
              <w:rPr>
                <w:rFonts w:ascii="Proxima Nova" w:hAnsi="Proxima Nova" w:cs="Arial"/>
                <w:sz w:val="21"/>
                <w:szCs w:val="21"/>
              </w:rPr>
              <w:t>Enkel elektrische heftrucks zullen gebruikt worden</w:t>
            </w:r>
          </w:p>
        </w:tc>
        <w:sdt>
          <w:sdtPr>
            <w:rPr>
              <w:rFonts w:ascii="Proxima Nova" w:hAnsi="Proxima Nova" w:cs="Arial"/>
              <w:b/>
              <w:sz w:val="21"/>
              <w:szCs w:val="21"/>
            </w:rPr>
            <w:id w:val="-638569204"/>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7DCA1111" w14:textId="77777777" w:rsidR="00F5354C" w:rsidRPr="006420FD" w:rsidRDefault="00F5354C" w:rsidP="007937B1">
                <w:pPr>
                  <w:spacing w:line="240" w:lineRule="auto"/>
                  <w:jc w:val="center"/>
                  <w:rPr>
                    <w:rFonts w:ascii="Proxima Nova" w:hAnsi="Proxima Nova" w:cs="Arial"/>
                    <w:sz w:val="21"/>
                    <w:szCs w:val="21"/>
                  </w:rPr>
                </w:pPr>
                <w:r w:rsidRPr="006420FD">
                  <w:rPr>
                    <w:rFonts w:ascii="Meiryo" w:eastAsia="Meiryo" w:hAnsi="Meiryo" w:cs="Arial" w:hint="eastAsia"/>
                    <w:b/>
                    <w:sz w:val="21"/>
                    <w:szCs w:val="21"/>
                  </w:rPr>
                  <w:t>☐</w:t>
                </w:r>
              </w:p>
            </w:tc>
          </w:sdtContent>
        </w:sdt>
      </w:tr>
      <w:tr w:rsidR="00F5354C" w:rsidRPr="006420FD" w14:paraId="0774EF44" w14:textId="77777777" w:rsidTr="00F5354C">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61ABF9BD" w14:textId="77777777" w:rsidR="00F5354C" w:rsidRPr="006420FD" w:rsidRDefault="00F5354C" w:rsidP="007937B1">
            <w:pPr>
              <w:spacing w:line="240" w:lineRule="auto"/>
              <w:rPr>
                <w:rFonts w:ascii="Proxima Nova" w:hAnsi="Proxima Nova" w:cs="Arial"/>
                <w:sz w:val="21"/>
                <w:szCs w:val="21"/>
              </w:rPr>
            </w:pPr>
            <w:r w:rsidRPr="006420FD">
              <w:rPr>
                <w:rFonts w:ascii="Proxima Nova" w:hAnsi="Proxima Nova" w:cs="Arial"/>
                <w:sz w:val="21"/>
                <w:szCs w:val="21"/>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1D98BC1A" w14:textId="77777777" w:rsidR="00F5354C" w:rsidRPr="006420FD" w:rsidRDefault="00F5354C" w:rsidP="007937B1">
            <w:pPr>
              <w:pStyle w:val="Bloktekst1"/>
              <w:rPr>
                <w:rFonts w:ascii="Proxima Nova" w:hAnsi="Proxima Nova"/>
                <w:sz w:val="21"/>
                <w:szCs w:val="21"/>
              </w:rPr>
            </w:pPr>
          </w:p>
        </w:tc>
      </w:tr>
      <w:tr w:rsidR="00F5354C" w:rsidRPr="006420FD" w14:paraId="53F55031" w14:textId="77777777" w:rsidTr="00F5354C">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2C0BB190" w14:textId="77777777" w:rsidR="00F5354C" w:rsidRPr="006420FD" w:rsidRDefault="00F5354C" w:rsidP="007937B1">
            <w:pPr>
              <w:spacing w:line="240" w:lineRule="auto"/>
              <w:rPr>
                <w:rFonts w:ascii="Proxima Nova" w:hAnsi="Proxima Nova" w:cs="Arial"/>
                <w:sz w:val="21"/>
                <w:szCs w:val="21"/>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57A79B15" w14:textId="77777777" w:rsidR="00F5354C" w:rsidRPr="006420FD" w:rsidRDefault="00F5354C" w:rsidP="007937B1">
            <w:pPr>
              <w:spacing w:line="240" w:lineRule="auto"/>
              <w:rPr>
                <w:rFonts w:ascii="Proxima Nova" w:hAnsi="Proxima Nova" w:cs="Arial"/>
                <w:b/>
                <w:sz w:val="21"/>
                <w:szCs w:val="21"/>
              </w:rPr>
            </w:pPr>
          </w:p>
        </w:tc>
      </w:tr>
      <w:tr w:rsidR="00F5354C" w:rsidRPr="006420FD" w14:paraId="419F0027" w14:textId="77777777" w:rsidTr="00F5354C">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0512404C" w14:textId="77777777" w:rsidR="00A97701" w:rsidRPr="006420FD" w:rsidRDefault="00A97701" w:rsidP="00A97701">
            <w:pPr>
              <w:spacing w:line="240" w:lineRule="auto"/>
              <w:rPr>
                <w:rFonts w:ascii="Proxima Nova" w:hAnsi="Proxima Nova" w:cs="Arial"/>
                <w:sz w:val="21"/>
                <w:szCs w:val="21"/>
              </w:rPr>
            </w:pPr>
            <w:r w:rsidRPr="006420FD">
              <w:rPr>
                <w:rFonts w:ascii="Proxima Nova" w:hAnsi="Proxima Nova" w:cs="Arial"/>
                <w:sz w:val="21"/>
                <w:szCs w:val="21"/>
              </w:rPr>
              <w:t xml:space="preserve">Meer </w:t>
            </w:r>
            <w:r w:rsidR="00012CCF" w:rsidRPr="006420FD">
              <w:rPr>
                <w:rFonts w:ascii="Proxima Nova" w:hAnsi="Proxima Nova" w:cs="Arial"/>
                <w:sz w:val="21"/>
                <w:szCs w:val="21"/>
              </w:rPr>
              <w:t xml:space="preserve">dan 1 laadpaal (2 aansluitingen) op </w:t>
            </w:r>
            <w:r w:rsidRPr="006420FD">
              <w:rPr>
                <w:rFonts w:ascii="Proxima Nova" w:hAnsi="Proxima Nova" w:cs="Arial"/>
                <w:sz w:val="21"/>
                <w:szCs w:val="21"/>
              </w:rPr>
              <w:t>de eigen parkeerplaatsen</w:t>
            </w:r>
          </w:p>
          <w:p w14:paraId="28394494" w14:textId="77777777" w:rsidR="00F5354C" w:rsidRPr="006420FD" w:rsidRDefault="00F5354C" w:rsidP="007937B1">
            <w:pPr>
              <w:spacing w:line="240" w:lineRule="auto"/>
              <w:rPr>
                <w:rFonts w:ascii="Proxima Nova" w:hAnsi="Proxima Nova" w:cs="Arial"/>
                <w:sz w:val="21"/>
                <w:szCs w:val="21"/>
              </w:rPr>
            </w:pPr>
          </w:p>
        </w:tc>
        <w:sdt>
          <w:sdtPr>
            <w:rPr>
              <w:rFonts w:ascii="Proxima Nova" w:hAnsi="Proxima Nova" w:cs="Arial"/>
              <w:b/>
              <w:sz w:val="21"/>
              <w:szCs w:val="21"/>
            </w:rPr>
            <w:id w:val="1759018682"/>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3808B89C" w14:textId="77777777" w:rsidR="00F5354C" w:rsidRPr="006420FD" w:rsidRDefault="00F5354C" w:rsidP="007937B1">
                <w:pPr>
                  <w:spacing w:line="240" w:lineRule="auto"/>
                  <w:jc w:val="center"/>
                  <w:rPr>
                    <w:rFonts w:ascii="Proxima Nova" w:hAnsi="Proxima Nova" w:cs="Arial"/>
                    <w:sz w:val="21"/>
                    <w:szCs w:val="21"/>
                  </w:rPr>
                </w:pPr>
                <w:r w:rsidRPr="006420FD">
                  <w:rPr>
                    <w:rFonts w:ascii="Meiryo" w:eastAsia="Meiryo" w:hAnsi="Meiryo" w:cs="Arial" w:hint="eastAsia"/>
                    <w:b/>
                    <w:sz w:val="21"/>
                    <w:szCs w:val="21"/>
                  </w:rPr>
                  <w:t>☐</w:t>
                </w:r>
              </w:p>
            </w:tc>
          </w:sdtContent>
        </w:sdt>
      </w:tr>
      <w:tr w:rsidR="00F5354C" w:rsidRPr="006420FD" w14:paraId="22AF2E7C" w14:textId="77777777" w:rsidTr="00F5354C">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0BD5BCF3" w14:textId="77777777" w:rsidR="00F5354C" w:rsidRPr="006420FD" w:rsidRDefault="00F5354C" w:rsidP="007937B1">
            <w:pPr>
              <w:spacing w:line="240" w:lineRule="auto"/>
              <w:rPr>
                <w:rFonts w:ascii="Proxima Nova" w:hAnsi="Proxima Nova" w:cs="Arial"/>
                <w:sz w:val="21"/>
                <w:szCs w:val="21"/>
              </w:rPr>
            </w:pPr>
            <w:r w:rsidRPr="006420FD">
              <w:rPr>
                <w:rFonts w:ascii="Proxima Nova" w:hAnsi="Proxima Nova" w:cs="Arial"/>
                <w:sz w:val="21"/>
                <w:szCs w:val="21"/>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21BE7585" w14:textId="77777777" w:rsidR="00F5354C" w:rsidRPr="006420FD" w:rsidRDefault="00F5354C" w:rsidP="007937B1">
            <w:pPr>
              <w:pStyle w:val="Bloktekst1"/>
              <w:rPr>
                <w:rFonts w:ascii="Proxima Nova" w:hAnsi="Proxima Nova"/>
                <w:sz w:val="21"/>
                <w:szCs w:val="21"/>
              </w:rPr>
            </w:pPr>
          </w:p>
        </w:tc>
      </w:tr>
      <w:tr w:rsidR="00F5354C" w:rsidRPr="006420FD" w14:paraId="0A996133" w14:textId="77777777" w:rsidTr="00F5354C">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3597033E" w14:textId="77777777" w:rsidR="00F5354C" w:rsidRPr="006420FD" w:rsidRDefault="00F5354C" w:rsidP="007937B1">
            <w:pPr>
              <w:spacing w:line="240" w:lineRule="auto"/>
              <w:rPr>
                <w:rFonts w:ascii="Proxima Nova" w:hAnsi="Proxima Nova" w:cs="Arial"/>
                <w:sz w:val="21"/>
                <w:szCs w:val="21"/>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7D644433" w14:textId="77777777" w:rsidR="00F5354C" w:rsidRPr="006420FD" w:rsidRDefault="00F5354C" w:rsidP="007937B1">
            <w:pPr>
              <w:spacing w:line="240" w:lineRule="auto"/>
              <w:rPr>
                <w:rFonts w:ascii="Proxima Nova" w:hAnsi="Proxima Nova" w:cs="Arial"/>
                <w:b/>
                <w:sz w:val="21"/>
                <w:szCs w:val="21"/>
              </w:rPr>
            </w:pPr>
          </w:p>
        </w:tc>
      </w:tr>
      <w:tr w:rsidR="00F5354C" w:rsidRPr="006420FD" w14:paraId="334E762B" w14:textId="77777777" w:rsidTr="00F5354C">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3932A0FE" w14:textId="77777777" w:rsidR="00F5354C" w:rsidRPr="006420FD" w:rsidRDefault="00570B54" w:rsidP="007937B1">
            <w:pPr>
              <w:spacing w:line="240" w:lineRule="auto"/>
              <w:rPr>
                <w:rFonts w:ascii="Proxima Nova" w:hAnsi="Proxima Nova" w:cs="Arial"/>
                <w:sz w:val="21"/>
                <w:szCs w:val="21"/>
              </w:rPr>
            </w:pPr>
            <w:r w:rsidRPr="006420FD">
              <w:rPr>
                <w:rFonts w:ascii="Proxima Nova" w:hAnsi="Proxima Nova" w:cs="Arial"/>
                <w:sz w:val="21"/>
                <w:szCs w:val="21"/>
              </w:rPr>
              <w:t>Ter beschikking stellen van elektrische en/of hybride wagens voor personeel</w:t>
            </w:r>
            <w:r w:rsidR="00A97701" w:rsidRPr="006420FD">
              <w:rPr>
                <w:rFonts w:ascii="Proxima Nova" w:hAnsi="Proxima Nova" w:cs="Arial"/>
                <w:sz w:val="21"/>
                <w:szCs w:val="21"/>
              </w:rPr>
              <w:t xml:space="preserve"> </w:t>
            </w:r>
          </w:p>
        </w:tc>
        <w:sdt>
          <w:sdtPr>
            <w:rPr>
              <w:rFonts w:ascii="Proxima Nova" w:hAnsi="Proxima Nova" w:cs="Arial"/>
              <w:b/>
              <w:sz w:val="21"/>
              <w:szCs w:val="21"/>
            </w:rPr>
            <w:id w:val="50201690"/>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66570457" w14:textId="77777777" w:rsidR="00F5354C" w:rsidRPr="006420FD" w:rsidRDefault="00F5354C" w:rsidP="007937B1">
                <w:pPr>
                  <w:spacing w:line="240" w:lineRule="auto"/>
                  <w:jc w:val="center"/>
                  <w:rPr>
                    <w:rFonts w:ascii="Proxima Nova" w:hAnsi="Proxima Nova" w:cs="Arial"/>
                    <w:sz w:val="21"/>
                    <w:szCs w:val="21"/>
                  </w:rPr>
                </w:pPr>
                <w:r w:rsidRPr="006420FD">
                  <w:rPr>
                    <w:rFonts w:ascii="Meiryo" w:eastAsia="Meiryo" w:hAnsi="Meiryo" w:cs="Arial" w:hint="eastAsia"/>
                    <w:b/>
                    <w:sz w:val="21"/>
                    <w:szCs w:val="21"/>
                  </w:rPr>
                  <w:t>☐</w:t>
                </w:r>
              </w:p>
            </w:tc>
          </w:sdtContent>
        </w:sdt>
      </w:tr>
      <w:tr w:rsidR="00F5354C" w:rsidRPr="006420FD" w14:paraId="3E3473F6" w14:textId="77777777" w:rsidTr="00F5354C">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64180D0F" w14:textId="77777777" w:rsidR="00F5354C" w:rsidRPr="006420FD" w:rsidRDefault="00F5354C" w:rsidP="007937B1">
            <w:pPr>
              <w:spacing w:line="240" w:lineRule="auto"/>
              <w:rPr>
                <w:rFonts w:ascii="Proxima Nova" w:hAnsi="Proxima Nova" w:cs="Arial"/>
                <w:sz w:val="21"/>
                <w:szCs w:val="21"/>
              </w:rPr>
            </w:pPr>
            <w:r w:rsidRPr="006420FD">
              <w:rPr>
                <w:rFonts w:ascii="Proxima Nova" w:hAnsi="Proxima Nova" w:cs="Arial"/>
                <w:sz w:val="21"/>
                <w:szCs w:val="21"/>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09B9F68F" w14:textId="77777777" w:rsidR="00F5354C" w:rsidRPr="006420FD" w:rsidRDefault="00F5354C" w:rsidP="007937B1">
            <w:pPr>
              <w:spacing w:line="220" w:lineRule="exact"/>
              <w:rPr>
                <w:rFonts w:ascii="Proxima Nova" w:hAnsi="Proxima Nova" w:cs="Arial"/>
                <w:sz w:val="21"/>
                <w:szCs w:val="21"/>
              </w:rPr>
            </w:pPr>
          </w:p>
        </w:tc>
      </w:tr>
      <w:tr w:rsidR="00F5354C" w:rsidRPr="006420FD" w14:paraId="3AFBF1B5" w14:textId="77777777" w:rsidTr="00F5354C">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7D517E0E" w14:textId="77777777" w:rsidR="00F5354C" w:rsidRPr="006420FD" w:rsidRDefault="00F5354C" w:rsidP="007937B1">
            <w:pPr>
              <w:spacing w:line="240" w:lineRule="auto"/>
              <w:rPr>
                <w:rFonts w:ascii="Proxima Nova" w:hAnsi="Proxima Nova" w:cs="Arial"/>
                <w:sz w:val="21"/>
                <w:szCs w:val="21"/>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vAlign w:val="center"/>
          </w:tcPr>
          <w:p w14:paraId="3A5DC92F" w14:textId="77777777" w:rsidR="00F5354C" w:rsidRPr="006420FD" w:rsidRDefault="00F5354C" w:rsidP="007937B1">
            <w:pPr>
              <w:spacing w:line="240" w:lineRule="auto"/>
              <w:jc w:val="center"/>
              <w:rPr>
                <w:rFonts w:ascii="Proxima Nova" w:hAnsi="Proxima Nova" w:cs="Arial"/>
                <w:b/>
                <w:sz w:val="21"/>
                <w:szCs w:val="21"/>
              </w:rPr>
            </w:pPr>
          </w:p>
        </w:tc>
      </w:tr>
      <w:tr w:rsidR="00F5354C" w:rsidRPr="006420FD" w14:paraId="66B63255" w14:textId="77777777" w:rsidTr="00F5354C">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6E747A3A" w14:textId="0F7BBA61" w:rsidR="00F5354C" w:rsidRPr="006420FD" w:rsidRDefault="00613DBD" w:rsidP="007937B1">
            <w:pPr>
              <w:spacing w:line="240" w:lineRule="auto"/>
              <w:rPr>
                <w:rFonts w:ascii="Proxima Nova" w:hAnsi="Proxima Nova" w:cs="Arial"/>
                <w:sz w:val="21"/>
                <w:szCs w:val="21"/>
              </w:rPr>
            </w:pPr>
            <w:r>
              <w:rPr>
                <w:rFonts w:ascii="Proxima Nova" w:hAnsi="Proxima Nova" w:cs="Arial"/>
                <w:sz w:val="21"/>
                <w:szCs w:val="21"/>
              </w:rPr>
              <w:lastRenderedPageBreak/>
              <w:t>A</w:t>
            </w:r>
            <w:r w:rsidR="00F5354C" w:rsidRPr="006420FD">
              <w:rPr>
                <w:rFonts w:ascii="Proxima Nova" w:hAnsi="Proxima Nova" w:cs="Arial"/>
                <w:sz w:val="21"/>
                <w:szCs w:val="21"/>
              </w:rPr>
              <w:t>ndere:</w:t>
            </w:r>
          </w:p>
        </w:tc>
        <w:sdt>
          <w:sdtPr>
            <w:rPr>
              <w:rFonts w:ascii="Proxima Nova" w:hAnsi="Proxima Nova" w:cs="Arial"/>
              <w:b/>
              <w:sz w:val="21"/>
              <w:szCs w:val="21"/>
            </w:rPr>
            <w:id w:val="765431108"/>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0581FC3C" w14:textId="77777777" w:rsidR="00F5354C" w:rsidRPr="006420FD" w:rsidRDefault="00F5354C" w:rsidP="007937B1">
                <w:pPr>
                  <w:spacing w:line="240" w:lineRule="auto"/>
                  <w:jc w:val="center"/>
                  <w:rPr>
                    <w:rFonts w:ascii="Proxima Nova" w:hAnsi="Proxima Nova" w:cs="Arial"/>
                    <w:sz w:val="21"/>
                    <w:szCs w:val="21"/>
                  </w:rPr>
                </w:pPr>
                <w:r w:rsidRPr="006420FD">
                  <w:rPr>
                    <w:rFonts w:ascii="Meiryo" w:eastAsia="Meiryo" w:hAnsi="Meiryo" w:cs="Arial" w:hint="eastAsia"/>
                    <w:b/>
                    <w:sz w:val="21"/>
                    <w:szCs w:val="21"/>
                  </w:rPr>
                  <w:t>☐</w:t>
                </w:r>
              </w:p>
            </w:tc>
          </w:sdtContent>
        </w:sdt>
      </w:tr>
      <w:tr w:rsidR="00F5354C" w:rsidRPr="006420FD" w14:paraId="1EC76071" w14:textId="77777777" w:rsidTr="00F5354C">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76B5CAFB" w14:textId="77777777" w:rsidR="00F5354C" w:rsidRPr="006420FD" w:rsidRDefault="00F5354C" w:rsidP="007937B1">
            <w:pPr>
              <w:spacing w:line="240" w:lineRule="auto"/>
              <w:rPr>
                <w:rFonts w:ascii="Proxima Nova" w:hAnsi="Proxima Nova" w:cs="Arial"/>
                <w:sz w:val="21"/>
                <w:szCs w:val="21"/>
              </w:rPr>
            </w:pPr>
            <w:r w:rsidRPr="006420FD">
              <w:rPr>
                <w:rFonts w:ascii="Proxima Nova" w:hAnsi="Proxima Nova" w:cs="Arial"/>
                <w:sz w:val="21"/>
                <w:szCs w:val="21"/>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3738F2CC" w14:textId="77777777" w:rsidR="00F5354C" w:rsidRPr="006420FD" w:rsidRDefault="00F5354C" w:rsidP="007937B1">
            <w:pPr>
              <w:spacing w:line="220" w:lineRule="exact"/>
              <w:rPr>
                <w:rFonts w:ascii="Proxima Nova" w:hAnsi="Proxima Nova" w:cs="Arial"/>
                <w:sz w:val="21"/>
                <w:szCs w:val="21"/>
              </w:rPr>
            </w:pPr>
            <w:r w:rsidRPr="006420FD">
              <w:rPr>
                <w:rFonts w:ascii="Proxima Nova" w:hAnsi="Proxima Nova" w:cs="Arial"/>
                <w:sz w:val="21"/>
                <w:szCs w:val="21"/>
              </w:rPr>
              <w:t xml:space="preserve"> </w:t>
            </w:r>
          </w:p>
        </w:tc>
      </w:tr>
      <w:tr w:rsidR="00F5354C" w:rsidRPr="006420FD" w14:paraId="343C9DBC" w14:textId="77777777" w:rsidTr="00F5354C">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61CB8AD8" w14:textId="77777777" w:rsidR="00F5354C" w:rsidRPr="006420FD" w:rsidRDefault="00F5354C" w:rsidP="007937B1">
            <w:pPr>
              <w:spacing w:line="240" w:lineRule="auto"/>
              <w:rPr>
                <w:rFonts w:ascii="Proxima Nova" w:hAnsi="Proxima Nova" w:cs="Arial"/>
                <w:sz w:val="21"/>
                <w:szCs w:val="21"/>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589A585C" w14:textId="77777777" w:rsidR="00F5354C" w:rsidRPr="006420FD" w:rsidRDefault="00F5354C" w:rsidP="007937B1">
            <w:pPr>
              <w:spacing w:line="240" w:lineRule="auto"/>
              <w:rPr>
                <w:rFonts w:ascii="Proxima Nova" w:hAnsi="Proxima Nova" w:cs="Arial"/>
                <w:b/>
                <w:sz w:val="21"/>
                <w:szCs w:val="21"/>
              </w:rPr>
            </w:pPr>
          </w:p>
        </w:tc>
      </w:tr>
      <w:tr w:rsidR="00F5354C" w:rsidRPr="006420FD" w14:paraId="3DB7F29A" w14:textId="77777777" w:rsidTr="00F5354C">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147C06BF" w14:textId="485D3245" w:rsidR="00F5354C" w:rsidRPr="006420FD" w:rsidRDefault="00613DBD" w:rsidP="007937B1">
            <w:pPr>
              <w:spacing w:line="240" w:lineRule="auto"/>
              <w:rPr>
                <w:rFonts w:ascii="Proxima Nova" w:hAnsi="Proxima Nova" w:cs="Arial"/>
                <w:sz w:val="21"/>
                <w:szCs w:val="21"/>
              </w:rPr>
            </w:pPr>
            <w:r>
              <w:rPr>
                <w:rFonts w:ascii="Proxima Nova" w:hAnsi="Proxima Nova" w:cs="Arial"/>
                <w:sz w:val="21"/>
                <w:szCs w:val="21"/>
              </w:rPr>
              <w:t>A</w:t>
            </w:r>
            <w:r w:rsidR="00F5354C" w:rsidRPr="006420FD">
              <w:rPr>
                <w:rFonts w:ascii="Proxima Nova" w:hAnsi="Proxima Nova" w:cs="Arial"/>
                <w:sz w:val="21"/>
                <w:szCs w:val="21"/>
              </w:rPr>
              <w:t>ndere:</w:t>
            </w:r>
          </w:p>
        </w:tc>
        <w:sdt>
          <w:sdtPr>
            <w:rPr>
              <w:rFonts w:ascii="Meiryo" w:eastAsia="Meiryo" w:hAnsi="Meiryo" w:cs="Arial"/>
              <w:b/>
              <w:sz w:val="21"/>
              <w:szCs w:val="21"/>
            </w:rPr>
            <w:id w:val="-1231613837"/>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751B91DE" w14:textId="77777777" w:rsidR="00F5354C" w:rsidRPr="006420FD" w:rsidRDefault="00F5354C" w:rsidP="007937B1">
                <w:pPr>
                  <w:spacing w:line="240" w:lineRule="auto"/>
                  <w:jc w:val="center"/>
                  <w:rPr>
                    <w:rFonts w:ascii="Proxima Nova" w:hAnsi="Proxima Nova" w:cs="Arial"/>
                    <w:sz w:val="21"/>
                    <w:szCs w:val="21"/>
                  </w:rPr>
                </w:pPr>
                <w:r w:rsidRPr="006420FD">
                  <w:rPr>
                    <w:rFonts w:ascii="Meiryo" w:eastAsia="Meiryo" w:hAnsi="Meiryo" w:cs="Meiryo"/>
                    <w:b/>
                    <w:sz w:val="21"/>
                    <w:szCs w:val="21"/>
                  </w:rPr>
                  <w:t>☐</w:t>
                </w:r>
              </w:p>
            </w:tc>
          </w:sdtContent>
        </w:sdt>
      </w:tr>
      <w:tr w:rsidR="00F5354C" w:rsidRPr="006420FD" w14:paraId="5DA6D0C6" w14:textId="77777777" w:rsidTr="00F5354C">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54E2C8A6" w14:textId="77777777" w:rsidR="00F5354C" w:rsidRPr="006420FD" w:rsidRDefault="00F5354C" w:rsidP="007937B1">
            <w:pPr>
              <w:spacing w:line="240" w:lineRule="auto"/>
              <w:rPr>
                <w:rFonts w:ascii="Proxima Nova" w:hAnsi="Proxima Nova" w:cs="Arial"/>
                <w:sz w:val="21"/>
                <w:szCs w:val="21"/>
              </w:rPr>
            </w:pPr>
            <w:r w:rsidRPr="006420FD">
              <w:rPr>
                <w:rFonts w:ascii="Proxima Nova" w:hAnsi="Proxima Nova" w:cs="Arial"/>
                <w:sz w:val="21"/>
                <w:szCs w:val="21"/>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1B3865D1" w14:textId="77777777" w:rsidR="00F5354C" w:rsidRPr="006420FD" w:rsidRDefault="00F5354C" w:rsidP="007937B1">
            <w:pPr>
              <w:spacing w:line="220" w:lineRule="exact"/>
              <w:rPr>
                <w:rFonts w:ascii="Proxima Nova" w:hAnsi="Proxima Nova" w:cs="Arial"/>
                <w:sz w:val="21"/>
                <w:szCs w:val="21"/>
              </w:rPr>
            </w:pPr>
            <w:r w:rsidRPr="006420FD">
              <w:rPr>
                <w:rFonts w:ascii="Proxima Nova" w:hAnsi="Proxima Nova" w:cs="Arial"/>
                <w:sz w:val="21"/>
                <w:szCs w:val="21"/>
              </w:rPr>
              <w:t xml:space="preserve"> </w:t>
            </w:r>
          </w:p>
        </w:tc>
      </w:tr>
    </w:tbl>
    <w:p w14:paraId="63A43191" w14:textId="77777777" w:rsidR="00F5354C" w:rsidRDefault="00F5354C" w:rsidP="00972272">
      <w:pPr>
        <w:spacing w:line="240" w:lineRule="auto"/>
        <w:rPr>
          <w:rFonts w:ascii="Proxima Nova" w:hAnsi="Proxima Nova" w:cs="Arial"/>
          <w:bCs/>
          <w:kern w:val="32"/>
          <w:sz w:val="22"/>
          <w:szCs w:val="22"/>
        </w:rPr>
      </w:pPr>
    </w:p>
    <w:p w14:paraId="2D0E6843" w14:textId="77777777" w:rsidR="000D2486" w:rsidRDefault="000D2486" w:rsidP="00972272">
      <w:pPr>
        <w:spacing w:line="240" w:lineRule="auto"/>
        <w:rPr>
          <w:rFonts w:ascii="Proxima Nova" w:hAnsi="Proxima Nova" w:cs="Arial"/>
          <w:bCs/>
          <w:kern w:val="32"/>
          <w:sz w:val="22"/>
          <w:szCs w:val="22"/>
        </w:rPr>
      </w:pPr>
    </w:p>
    <w:p w14:paraId="6E5ACBAC" w14:textId="68D0ACA2" w:rsidR="007A5CD0" w:rsidRDefault="007A5CD0" w:rsidP="00613DBD">
      <w:pPr>
        <w:pStyle w:val="Kop2"/>
        <w:jc w:val="both"/>
      </w:pPr>
      <w:r w:rsidRPr="007A5CD0">
        <w:t>Gelieve dit formulier zo duidelijk en uitgebreid mogelijk in te vullen</w:t>
      </w:r>
      <w:r w:rsidR="00613DBD">
        <w:t xml:space="preserve">. </w:t>
      </w:r>
      <w:r w:rsidRPr="007A5CD0">
        <w:t xml:space="preserve">Bij vragen omtrent dit invulformulier kan u zich steeds wenden tot </w:t>
      </w:r>
      <w:r w:rsidR="00613DBD" w:rsidRPr="00613DBD">
        <w:rPr>
          <w:u w:val="single"/>
        </w:rPr>
        <w:t>ondernemen@so-lva.be.</w:t>
      </w:r>
    </w:p>
    <w:p w14:paraId="4F9119AB" w14:textId="77777777" w:rsidR="00613DBD" w:rsidRPr="00613DBD" w:rsidRDefault="00613DBD" w:rsidP="00613DBD">
      <w:pPr>
        <w:jc w:val="both"/>
        <w:rPr>
          <w:rFonts w:ascii="Proxima Nova" w:hAnsi="Proxima Nova" w:cs="Arial"/>
          <w:b/>
          <w:bCs/>
          <w:iCs/>
          <w:color w:val="0070C0"/>
          <w:sz w:val="24"/>
          <w:szCs w:val="22"/>
        </w:rPr>
      </w:pPr>
      <w:r w:rsidRPr="00613DBD">
        <w:rPr>
          <w:rFonts w:ascii="Proxima Nova" w:hAnsi="Proxima Nova" w:cs="Arial"/>
          <w:b/>
          <w:bCs/>
          <w:iCs/>
          <w:color w:val="0070C0"/>
          <w:sz w:val="24"/>
          <w:szCs w:val="22"/>
        </w:rPr>
        <w:t xml:space="preserve">Kandidaatsdossiers kunnen worden ingediend per mail naar </w:t>
      </w:r>
      <w:r w:rsidRPr="00613DBD">
        <w:rPr>
          <w:rFonts w:ascii="Proxima Nova" w:hAnsi="Proxima Nova" w:cs="Arial"/>
          <w:b/>
          <w:bCs/>
          <w:iCs/>
          <w:color w:val="0070C0"/>
          <w:sz w:val="24"/>
          <w:szCs w:val="22"/>
          <w:u w:val="single"/>
        </w:rPr>
        <w:fldChar w:fldCharType="begin"/>
      </w:r>
      <w:ins w:id="8" w:author="Pieter Kindermans" w:date="2025-06-30T21:50:00Z" w16du:dateUtc="2025-06-30T19:50:00Z">
        <w:r w:rsidRPr="00613DBD">
          <w:rPr>
            <w:rFonts w:ascii="Proxima Nova" w:hAnsi="Proxima Nova" w:cs="Arial"/>
            <w:b/>
            <w:bCs/>
            <w:iCs/>
            <w:color w:val="0070C0"/>
            <w:sz w:val="24"/>
            <w:szCs w:val="22"/>
            <w:u w:val="single"/>
          </w:rPr>
          <w:instrText>HYPERLINK "mailto:</w:instrText>
        </w:r>
      </w:ins>
      <w:r w:rsidRPr="00613DBD">
        <w:rPr>
          <w:rFonts w:ascii="Proxima Nova" w:hAnsi="Proxima Nova" w:cs="Arial"/>
          <w:b/>
          <w:bCs/>
          <w:iCs/>
          <w:color w:val="0070C0"/>
          <w:sz w:val="24"/>
          <w:szCs w:val="22"/>
          <w:u w:val="single"/>
        </w:rPr>
        <w:instrText>ondernemen@so-lva.be</w:instrText>
      </w:r>
      <w:ins w:id="9" w:author="Pieter Kindermans" w:date="2025-06-30T21:50:00Z" w16du:dateUtc="2025-06-30T19:50:00Z">
        <w:r w:rsidRPr="00613DBD">
          <w:rPr>
            <w:rFonts w:ascii="Proxima Nova" w:hAnsi="Proxima Nova" w:cs="Arial"/>
            <w:b/>
            <w:bCs/>
            <w:iCs/>
            <w:color w:val="0070C0"/>
            <w:sz w:val="24"/>
            <w:szCs w:val="22"/>
            <w:u w:val="single"/>
          </w:rPr>
          <w:instrText>"</w:instrText>
        </w:r>
      </w:ins>
      <w:r w:rsidRPr="00613DBD">
        <w:rPr>
          <w:rFonts w:ascii="Proxima Nova" w:hAnsi="Proxima Nova" w:cs="Arial"/>
          <w:b/>
          <w:bCs/>
          <w:iCs/>
          <w:color w:val="0070C0"/>
          <w:sz w:val="24"/>
          <w:szCs w:val="22"/>
          <w:u w:val="single"/>
        </w:rPr>
      </w:r>
      <w:r w:rsidRPr="00613DBD">
        <w:rPr>
          <w:rFonts w:ascii="Proxima Nova" w:hAnsi="Proxima Nova" w:cs="Arial"/>
          <w:b/>
          <w:bCs/>
          <w:iCs/>
          <w:color w:val="0070C0"/>
          <w:sz w:val="24"/>
          <w:szCs w:val="22"/>
          <w:u w:val="single"/>
        </w:rPr>
        <w:fldChar w:fldCharType="separate"/>
      </w:r>
      <w:r w:rsidRPr="00613DBD">
        <w:rPr>
          <w:rFonts w:ascii="Proxima Nova" w:hAnsi="Proxima Nova" w:cs="Arial"/>
          <w:b/>
          <w:bCs/>
          <w:iCs/>
          <w:color w:val="0070C0"/>
          <w:sz w:val="24"/>
          <w:szCs w:val="22"/>
          <w:u w:val="single"/>
        </w:rPr>
        <w:t>ondernemen@so-lva.be</w:t>
      </w:r>
      <w:r w:rsidRPr="00613DBD">
        <w:rPr>
          <w:rFonts w:ascii="Proxima Nova" w:hAnsi="Proxima Nova" w:cs="Arial"/>
          <w:b/>
          <w:bCs/>
          <w:iCs/>
          <w:color w:val="0070C0"/>
          <w:sz w:val="24"/>
          <w:szCs w:val="22"/>
          <w:u w:val="single"/>
        </w:rPr>
        <w:fldChar w:fldCharType="end"/>
      </w:r>
      <w:r w:rsidRPr="00613DBD">
        <w:rPr>
          <w:rFonts w:ascii="Proxima Nova" w:hAnsi="Proxima Nova" w:cs="Arial"/>
          <w:b/>
          <w:bCs/>
          <w:iCs/>
          <w:color w:val="0070C0"/>
          <w:sz w:val="24"/>
          <w:szCs w:val="22"/>
          <w:u w:val="single"/>
        </w:rPr>
        <w:t>.</w:t>
      </w:r>
    </w:p>
    <w:p w14:paraId="672BF0FB" w14:textId="77777777" w:rsidR="007A5CD0" w:rsidRPr="00613DBD" w:rsidRDefault="007A5CD0" w:rsidP="007A5CD0">
      <w:pPr>
        <w:rPr>
          <w:rFonts w:ascii="Proxima Nova" w:hAnsi="Proxima Nova" w:cs="Arial"/>
          <w:b/>
          <w:bCs/>
          <w:iCs/>
          <w:color w:val="0070C0"/>
          <w:sz w:val="24"/>
          <w:szCs w:val="22"/>
        </w:rPr>
      </w:pPr>
    </w:p>
    <w:p w14:paraId="1BC8BABB" w14:textId="77777777" w:rsidR="007A5CD0" w:rsidRPr="007A5CD0" w:rsidRDefault="007A5CD0" w:rsidP="007A5CD0"/>
    <w:sectPr w:rsidR="007A5CD0" w:rsidRPr="007A5CD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17716" w14:textId="77777777" w:rsidR="00136047" w:rsidRDefault="00136047" w:rsidP="00780B45">
      <w:pPr>
        <w:spacing w:line="240" w:lineRule="auto"/>
      </w:pPr>
      <w:r>
        <w:separator/>
      </w:r>
    </w:p>
  </w:endnote>
  <w:endnote w:type="continuationSeparator" w:id="0">
    <w:p w14:paraId="454FAF90" w14:textId="77777777" w:rsidR="00136047" w:rsidRDefault="00136047" w:rsidP="00780B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Proxima Nova"/>
    <w:panose1 w:val="02000506030000020004"/>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681357"/>
      <w:docPartObj>
        <w:docPartGallery w:val="Page Numbers (Bottom of Page)"/>
        <w:docPartUnique/>
      </w:docPartObj>
    </w:sdtPr>
    <w:sdtContent>
      <w:p w14:paraId="71F8CE48" w14:textId="77777777" w:rsidR="00683EE8" w:rsidRDefault="00683EE8">
        <w:pPr>
          <w:pStyle w:val="Voettekst"/>
          <w:jc w:val="right"/>
        </w:pPr>
        <w:r>
          <w:fldChar w:fldCharType="begin"/>
        </w:r>
        <w:r>
          <w:instrText>PAGE   \* MERGEFORMAT</w:instrText>
        </w:r>
        <w:r>
          <w:fldChar w:fldCharType="separate"/>
        </w:r>
        <w:r>
          <w:rPr>
            <w:lang w:val="nl-NL"/>
          </w:rPr>
          <w:t>2</w:t>
        </w:r>
        <w:r>
          <w:fldChar w:fldCharType="end"/>
        </w:r>
      </w:p>
    </w:sdtContent>
  </w:sdt>
  <w:p w14:paraId="710EA3E1" w14:textId="19960E66" w:rsidR="00683EE8" w:rsidRDefault="00445F9C">
    <w:pPr>
      <w:pStyle w:val="Voettekst"/>
    </w:pPr>
    <w:r>
      <w:t>Kandidaatsdossier</w:t>
    </w:r>
    <w:r w:rsidR="00683EE8">
      <w:t xml:space="preserve"> </w:t>
    </w:r>
    <w:r>
      <w:t xml:space="preserve">| </w:t>
    </w:r>
    <w:r w:rsidR="00AE4B7C">
      <w:t>Geraardsbergen Schendelbeke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883B0" w14:textId="77777777" w:rsidR="00136047" w:rsidRDefault="00136047" w:rsidP="00780B45">
      <w:pPr>
        <w:spacing w:line="240" w:lineRule="auto"/>
      </w:pPr>
      <w:r>
        <w:separator/>
      </w:r>
    </w:p>
  </w:footnote>
  <w:footnote w:type="continuationSeparator" w:id="0">
    <w:p w14:paraId="1BBC9572" w14:textId="77777777" w:rsidR="00136047" w:rsidRDefault="00136047" w:rsidP="00780B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16612" w14:paraId="2992870B" w14:textId="77777777" w:rsidTr="00B16612">
      <w:tc>
        <w:tcPr>
          <w:tcW w:w="4531" w:type="dxa"/>
        </w:tcPr>
        <w:p w14:paraId="7C201D2D" w14:textId="77777777" w:rsidR="00B16612" w:rsidRDefault="00B16612">
          <w:pPr>
            <w:pStyle w:val="Koptekst"/>
          </w:pPr>
        </w:p>
      </w:tc>
      <w:tc>
        <w:tcPr>
          <w:tcW w:w="4531" w:type="dxa"/>
        </w:tcPr>
        <w:p w14:paraId="770C2FCB" w14:textId="77777777" w:rsidR="00B16612" w:rsidRDefault="00B16612">
          <w:pPr>
            <w:pStyle w:val="Koptekst"/>
          </w:pPr>
        </w:p>
      </w:tc>
    </w:tr>
  </w:tbl>
  <w:p w14:paraId="7553740E" w14:textId="77777777" w:rsidR="00B16612" w:rsidRDefault="00B166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80F0A"/>
    <w:multiLevelType w:val="hybridMultilevel"/>
    <w:tmpl w:val="BE22B3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3954EC2"/>
    <w:multiLevelType w:val="hybridMultilevel"/>
    <w:tmpl w:val="78FA94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4C262DB"/>
    <w:multiLevelType w:val="hybridMultilevel"/>
    <w:tmpl w:val="69D0CC8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5D2B73B6"/>
    <w:multiLevelType w:val="hybridMultilevel"/>
    <w:tmpl w:val="008EB0F8"/>
    <w:lvl w:ilvl="0" w:tplc="9A0C4832">
      <w:numFmt w:val="bullet"/>
      <w:lvlText w:val="-"/>
      <w:lvlJc w:val="left"/>
      <w:pPr>
        <w:ind w:left="720" w:hanging="360"/>
      </w:pPr>
      <w:rPr>
        <w:rFonts w:ascii="Proxima Nova" w:eastAsia="Cambria" w:hAnsi="Proxima Nov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DDC54E6"/>
    <w:multiLevelType w:val="multilevel"/>
    <w:tmpl w:val="17AEDBC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7DD29C8"/>
    <w:multiLevelType w:val="hybridMultilevel"/>
    <w:tmpl w:val="2E106914"/>
    <w:lvl w:ilvl="0" w:tplc="080C111E">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D271FE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EE26FD2"/>
    <w:multiLevelType w:val="hybridMultilevel"/>
    <w:tmpl w:val="CBA65B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55627428">
    <w:abstractNumId w:val="0"/>
  </w:num>
  <w:num w:numId="2" w16cid:durableId="791168474">
    <w:abstractNumId w:val="4"/>
  </w:num>
  <w:num w:numId="3" w16cid:durableId="512769722">
    <w:abstractNumId w:val="5"/>
  </w:num>
  <w:num w:numId="4" w16cid:durableId="570119103">
    <w:abstractNumId w:val="6"/>
  </w:num>
  <w:num w:numId="5" w16cid:durableId="462844249">
    <w:abstractNumId w:val="2"/>
  </w:num>
  <w:num w:numId="6" w16cid:durableId="1957953907">
    <w:abstractNumId w:val="1"/>
  </w:num>
  <w:num w:numId="7" w16cid:durableId="402994800">
    <w:abstractNumId w:val="7"/>
  </w:num>
  <w:num w:numId="8" w16cid:durableId="3198938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eter Kindermans">
    <w15:presenceInfo w15:providerId="AD" w15:userId="S::pieter.kindermans@so-lva.be::1ab3352d-8e36-46a4-84ac-12e6e2b95d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7E"/>
    <w:rsid w:val="00012CCF"/>
    <w:rsid w:val="00022BC4"/>
    <w:rsid w:val="00051787"/>
    <w:rsid w:val="000800FF"/>
    <w:rsid w:val="0008649B"/>
    <w:rsid w:val="000A2E85"/>
    <w:rsid w:val="000B2817"/>
    <w:rsid w:val="000D2486"/>
    <w:rsid w:val="001147CB"/>
    <w:rsid w:val="00126BAD"/>
    <w:rsid w:val="00136047"/>
    <w:rsid w:val="00160460"/>
    <w:rsid w:val="00162D53"/>
    <w:rsid w:val="00176493"/>
    <w:rsid w:val="001802D7"/>
    <w:rsid w:val="001A0877"/>
    <w:rsid w:val="001A212C"/>
    <w:rsid w:val="001A24AB"/>
    <w:rsid w:val="001B7628"/>
    <w:rsid w:val="001F2793"/>
    <w:rsid w:val="00203C77"/>
    <w:rsid w:val="002511C8"/>
    <w:rsid w:val="00256708"/>
    <w:rsid w:val="002B0398"/>
    <w:rsid w:val="002B26C5"/>
    <w:rsid w:val="00335ABE"/>
    <w:rsid w:val="00340C2E"/>
    <w:rsid w:val="00343622"/>
    <w:rsid w:val="0036135A"/>
    <w:rsid w:val="00361AFD"/>
    <w:rsid w:val="00363BC5"/>
    <w:rsid w:val="003E032C"/>
    <w:rsid w:val="003F0B4C"/>
    <w:rsid w:val="003F467F"/>
    <w:rsid w:val="00401A8B"/>
    <w:rsid w:val="00406A1E"/>
    <w:rsid w:val="00445F9C"/>
    <w:rsid w:val="004719A5"/>
    <w:rsid w:val="00471E9F"/>
    <w:rsid w:val="004739D4"/>
    <w:rsid w:val="004842E5"/>
    <w:rsid w:val="00492012"/>
    <w:rsid w:val="004A49F0"/>
    <w:rsid w:val="004D7D66"/>
    <w:rsid w:val="005010AF"/>
    <w:rsid w:val="00512030"/>
    <w:rsid w:val="00561C13"/>
    <w:rsid w:val="00561E41"/>
    <w:rsid w:val="005677BF"/>
    <w:rsid w:val="00567C71"/>
    <w:rsid w:val="00570B54"/>
    <w:rsid w:val="00580A8A"/>
    <w:rsid w:val="005B393E"/>
    <w:rsid w:val="005E0730"/>
    <w:rsid w:val="005F6610"/>
    <w:rsid w:val="00601119"/>
    <w:rsid w:val="00602CFF"/>
    <w:rsid w:val="00613DBD"/>
    <w:rsid w:val="006420FD"/>
    <w:rsid w:val="00646137"/>
    <w:rsid w:val="00683EE8"/>
    <w:rsid w:val="006859FF"/>
    <w:rsid w:val="006B0828"/>
    <w:rsid w:val="006C7BFF"/>
    <w:rsid w:val="006D2169"/>
    <w:rsid w:val="006E695B"/>
    <w:rsid w:val="006F0A45"/>
    <w:rsid w:val="006F5637"/>
    <w:rsid w:val="007001A2"/>
    <w:rsid w:val="00755237"/>
    <w:rsid w:val="0076251B"/>
    <w:rsid w:val="00771FCB"/>
    <w:rsid w:val="00780B45"/>
    <w:rsid w:val="007937B1"/>
    <w:rsid w:val="00793E4A"/>
    <w:rsid w:val="00796760"/>
    <w:rsid w:val="007A1266"/>
    <w:rsid w:val="007A2212"/>
    <w:rsid w:val="007A5CD0"/>
    <w:rsid w:val="007C1FF5"/>
    <w:rsid w:val="007E2A81"/>
    <w:rsid w:val="00876C9B"/>
    <w:rsid w:val="008824F9"/>
    <w:rsid w:val="008A7C54"/>
    <w:rsid w:val="008B06FA"/>
    <w:rsid w:val="008D7722"/>
    <w:rsid w:val="008F4FB4"/>
    <w:rsid w:val="00947629"/>
    <w:rsid w:val="00972272"/>
    <w:rsid w:val="00982BAD"/>
    <w:rsid w:val="009853F2"/>
    <w:rsid w:val="009913CF"/>
    <w:rsid w:val="009B3E56"/>
    <w:rsid w:val="009B4006"/>
    <w:rsid w:val="009B6217"/>
    <w:rsid w:val="009D1648"/>
    <w:rsid w:val="009E6882"/>
    <w:rsid w:val="009F67F1"/>
    <w:rsid w:val="00A46EA7"/>
    <w:rsid w:val="00A509E0"/>
    <w:rsid w:val="00A6157E"/>
    <w:rsid w:val="00A76C20"/>
    <w:rsid w:val="00A82FE9"/>
    <w:rsid w:val="00A84D48"/>
    <w:rsid w:val="00A93CD6"/>
    <w:rsid w:val="00A97701"/>
    <w:rsid w:val="00AC0992"/>
    <w:rsid w:val="00AC6F6F"/>
    <w:rsid w:val="00AE4B7C"/>
    <w:rsid w:val="00B15416"/>
    <w:rsid w:val="00B16612"/>
    <w:rsid w:val="00B54A72"/>
    <w:rsid w:val="00B77BF4"/>
    <w:rsid w:val="00B82B01"/>
    <w:rsid w:val="00BA27D5"/>
    <w:rsid w:val="00BB24CC"/>
    <w:rsid w:val="00BC0F83"/>
    <w:rsid w:val="00BE72F5"/>
    <w:rsid w:val="00C2415C"/>
    <w:rsid w:val="00C2553B"/>
    <w:rsid w:val="00C35373"/>
    <w:rsid w:val="00C66776"/>
    <w:rsid w:val="00C701A1"/>
    <w:rsid w:val="00C71905"/>
    <w:rsid w:val="00C71DA5"/>
    <w:rsid w:val="00C94D7E"/>
    <w:rsid w:val="00CB7F4D"/>
    <w:rsid w:val="00CE5E7D"/>
    <w:rsid w:val="00D11C1B"/>
    <w:rsid w:val="00D2060B"/>
    <w:rsid w:val="00D24E3E"/>
    <w:rsid w:val="00D334AE"/>
    <w:rsid w:val="00D33E8B"/>
    <w:rsid w:val="00D72418"/>
    <w:rsid w:val="00D7337D"/>
    <w:rsid w:val="00D73CD4"/>
    <w:rsid w:val="00DC7FDD"/>
    <w:rsid w:val="00DE4F02"/>
    <w:rsid w:val="00E228E0"/>
    <w:rsid w:val="00E22E38"/>
    <w:rsid w:val="00E3271F"/>
    <w:rsid w:val="00E6055C"/>
    <w:rsid w:val="00E6581A"/>
    <w:rsid w:val="00E84BAC"/>
    <w:rsid w:val="00E9465B"/>
    <w:rsid w:val="00ED0E29"/>
    <w:rsid w:val="00EF6104"/>
    <w:rsid w:val="00F0145D"/>
    <w:rsid w:val="00F5354C"/>
    <w:rsid w:val="00F548BA"/>
    <w:rsid w:val="00F54B91"/>
    <w:rsid w:val="00FA7316"/>
    <w:rsid w:val="00FE27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D272"/>
  <w15:chartTrackingRefBased/>
  <w15:docId w15:val="{E5FE78CC-C4E2-4967-B4ED-6AF237E2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3DBD"/>
    <w:pPr>
      <w:spacing w:after="0" w:line="280" w:lineRule="exact"/>
    </w:pPr>
    <w:rPr>
      <w:rFonts w:ascii="Arial" w:eastAsia="Cambria" w:hAnsi="Arial" w:cs="Times New Roman"/>
      <w:sz w:val="18"/>
      <w:szCs w:val="24"/>
      <w:lang w:val="nl-BE"/>
    </w:rPr>
  </w:style>
  <w:style w:type="paragraph" w:styleId="Kop1">
    <w:name w:val="heading 1"/>
    <w:basedOn w:val="Standaard"/>
    <w:next w:val="Standaard"/>
    <w:link w:val="Kop1Char"/>
    <w:autoRedefine/>
    <w:qFormat/>
    <w:rsid w:val="00AE4B7C"/>
    <w:pPr>
      <w:keepNext/>
      <w:spacing w:before="120" w:after="360"/>
      <w:outlineLvl w:val="0"/>
    </w:pPr>
    <w:rPr>
      <w:rFonts w:ascii="Proxima Nova" w:hAnsi="Proxima Nova" w:cs="Arial"/>
      <w:b/>
      <w:bCs/>
      <w:kern w:val="32"/>
      <w:sz w:val="36"/>
      <w:szCs w:val="22"/>
    </w:rPr>
  </w:style>
  <w:style w:type="paragraph" w:styleId="Kop2">
    <w:name w:val="heading 2"/>
    <w:basedOn w:val="Standaard"/>
    <w:next w:val="Standaard"/>
    <w:link w:val="Kop2Char"/>
    <w:autoRedefine/>
    <w:qFormat/>
    <w:rsid w:val="00BC0F83"/>
    <w:pPr>
      <w:keepNext/>
      <w:spacing w:before="360" w:after="360"/>
      <w:outlineLvl w:val="1"/>
    </w:pPr>
    <w:rPr>
      <w:rFonts w:ascii="Proxima Nova" w:hAnsi="Proxima Nova" w:cs="Arial"/>
      <w:b/>
      <w:bCs/>
      <w:iCs/>
      <w:color w:val="0070C0"/>
      <w:sz w:val="24"/>
      <w:szCs w:val="22"/>
    </w:rPr>
  </w:style>
  <w:style w:type="paragraph" w:styleId="Kop3">
    <w:name w:val="heading 3"/>
    <w:basedOn w:val="Standaard"/>
    <w:next w:val="Standaard"/>
    <w:link w:val="Kop3Char"/>
    <w:autoRedefine/>
    <w:qFormat/>
    <w:rsid w:val="00780B45"/>
    <w:pPr>
      <w:keepNext/>
      <w:numPr>
        <w:ilvl w:val="2"/>
        <w:numId w:val="2"/>
      </w:numPr>
      <w:tabs>
        <w:tab w:val="clear" w:pos="720"/>
      </w:tabs>
      <w:spacing w:before="240" w:after="240"/>
      <w:ind w:left="-567" w:firstLine="0"/>
      <w:outlineLvl w:val="2"/>
    </w:pPr>
    <w:rPr>
      <w:rFonts w:ascii="Proxima Nova" w:hAnsi="Proxima Nova" w:cs="Arial"/>
      <w:bCs/>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94D7E"/>
    <w:pPr>
      <w:spacing w:after="0" w:line="240" w:lineRule="auto"/>
    </w:pPr>
    <w:rPr>
      <w:rFonts w:ascii="Times New Roman" w:eastAsia="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94D7E"/>
    <w:pPr>
      <w:spacing w:after="160" w:line="259" w:lineRule="auto"/>
      <w:ind w:left="720"/>
      <w:contextualSpacing/>
    </w:pPr>
    <w:rPr>
      <w:rFonts w:asciiTheme="minorHAnsi" w:eastAsiaTheme="minorHAnsi" w:hAnsiTheme="minorHAnsi" w:cstheme="minorBidi"/>
      <w:sz w:val="22"/>
      <w:szCs w:val="22"/>
    </w:rPr>
  </w:style>
  <w:style w:type="paragraph" w:customStyle="1" w:styleId="Bloktekst1">
    <w:name w:val="Bloktekst1"/>
    <w:basedOn w:val="Standaard"/>
    <w:link w:val="BloktekstChar"/>
    <w:qFormat/>
    <w:rsid w:val="00EF6104"/>
    <w:pPr>
      <w:spacing w:before="60" w:after="60" w:line="312" w:lineRule="auto"/>
    </w:pPr>
    <w:rPr>
      <w:rFonts w:eastAsia="Times New Roman" w:cs="Arial"/>
      <w:sz w:val="16"/>
    </w:rPr>
  </w:style>
  <w:style w:type="character" w:customStyle="1" w:styleId="BloktekstChar">
    <w:name w:val="Bloktekst Char"/>
    <w:basedOn w:val="Standaardalinea-lettertype"/>
    <w:link w:val="Bloktekst1"/>
    <w:rsid w:val="00EF6104"/>
    <w:rPr>
      <w:rFonts w:ascii="Arial" w:eastAsia="Times New Roman" w:hAnsi="Arial" w:cs="Arial"/>
      <w:sz w:val="16"/>
      <w:szCs w:val="24"/>
      <w:lang w:val="nl-BE"/>
    </w:rPr>
  </w:style>
  <w:style w:type="character" w:customStyle="1" w:styleId="Kop1Char">
    <w:name w:val="Kop 1 Char"/>
    <w:basedOn w:val="Standaardalinea-lettertype"/>
    <w:link w:val="Kop1"/>
    <w:rsid w:val="00AE4B7C"/>
    <w:rPr>
      <w:rFonts w:ascii="Proxima Nova" w:eastAsia="Cambria" w:hAnsi="Proxima Nova" w:cs="Arial"/>
      <w:b/>
      <w:bCs/>
      <w:kern w:val="32"/>
      <w:sz w:val="36"/>
      <w:lang w:val="nl-BE"/>
    </w:rPr>
  </w:style>
  <w:style w:type="character" w:customStyle="1" w:styleId="Kop2Char">
    <w:name w:val="Kop 2 Char"/>
    <w:basedOn w:val="Standaardalinea-lettertype"/>
    <w:link w:val="Kop2"/>
    <w:rsid w:val="00BC0F83"/>
    <w:rPr>
      <w:rFonts w:ascii="Proxima Nova" w:eastAsia="Cambria" w:hAnsi="Proxima Nova" w:cs="Arial"/>
      <w:b/>
      <w:bCs/>
      <w:iCs/>
      <w:color w:val="0070C0"/>
      <w:sz w:val="24"/>
      <w:lang w:val="nl-BE"/>
    </w:rPr>
  </w:style>
  <w:style w:type="character" w:customStyle="1" w:styleId="Kop3Char">
    <w:name w:val="Kop 3 Char"/>
    <w:basedOn w:val="Standaardalinea-lettertype"/>
    <w:link w:val="Kop3"/>
    <w:rsid w:val="00780B45"/>
    <w:rPr>
      <w:rFonts w:ascii="Proxima Nova" w:eastAsia="Cambria" w:hAnsi="Proxima Nova" w:cs="Arial"/>
      <w:bCs/>
      <w:sz w:val="24"/>
      <w:lang w:val="nl-BE"/>
    </w:rPr>
  </w:style>
  <w:style w:type="paragraph" w:customStyle="1" w:styleId="Tekstbovenvak">
    <w:name w:val="Tekst boven vak"/>
    <w:basedOn w:val="Standaard"/>
    <w:link w:val="TekstbovenvakChar"/>
    <w:qFormat/>
    <w:rsid w:val="00C66776"/>
    <w:pPr>
      <w:spacing w:after="120" w:line="260" w:lineRule="exact"/>
    </w:pPr>
    <w:rPr>
      <w:sz w:val="16"/>
    </w:rPr>
  </w:style>
  <w:style w:type="character" w:customStyle="1" w:styleId="TekstbovenvakChar">
    <w:name w:val="Tekst boven vak Char"/>
    <w:basedOn w:val="Standaardalinea-lettertype"/>
    <w:link w:val="Tekstbovenvak"/>
    <w:rsid w:val="00C66776"/>
    <w:rPr>
      <w:rFonts w:ascii="Arial" w:eastAsia="Cambria" w:hAnsi="Arial" w:cs="Times New Roman"/>
      <w:sz w:val="16"/>
      <w:szCs w:val="24"/>
      <w:lang w:val="nl-BE"/>
    </w:rPr>
  </w:style>
  <w:style w:type="table" w:styleId="Onopgemaaktetabel1">
    <w:name w:val="Plain Table 1"/>
    <w:basedOn w:val="Standaardtabel"/>
    <w:uiPriority w:val="41"/>
    <w:rsid w:val="000A2E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el">
    <w:name w:val="Title"/>
    <w:basedOn w:val="Standaard"/>
    <w:next w:val="Standaard"/>
    <w:link w:val="TitelChar"/>
    <w:uiPriority w:val="10"/>
    <w:qFormat/>
    <w:rsid w:val="00D2060B"/>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060B"/>
    <w:rPr>
      <w:rFonts w:asciiTheme="majorHAnsi" w:eastAsiaTheme="majorEastAsia" w:hAnsiTheme="majorHAnsi" w:cstheme="majorBidi"/>
      <w:spacing w:val="-10"/>
      <w:kern w:val="28"/>
      <w:sz w:val="56"/>
      <w:szCs w:val="56"/>
      <w:lang w:val="nl-BE"/>
    </w:rPr>
  </w:style>
  <w:style w:type="paragraph" w:styleId="Koptekst">
    <w:name w:val="header"/>
    <w:basedOn w:val="Standaard"/>
    <w:link w:val="KoptekstChar"/>
    <w:uiPriority w:val="99"/>
    <w:unhideWhenUsed/>
    <w:rsid w:val="00780B4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80B45"/>
    <w:rPr>
      <w:rFonts w:ascii="Arial" w:eastAsia="Cambria" w:hAnsi="Arial" w:cs="Times New Roman"/>
      <w:sz w:val="18"/>
      <w:szCs w:val="24"/>
      <w:lang w:val="nl-BE"/>
    </w:rPr>
  </w:style>
  <w:style w:type="paragraph" w:styleId="Voettekst">
    <w:name w:val="footer"/>
    <w:basedOn w:val="Standaard"/>
    <w:link w:val="VoettekstChar"/>
    <w:uiPriority w:val="99"/>
    <w:unhideWhenUsed/>
    <w:rsid w:val="00780B4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80B45"/>
    <w:rPr>
      <w:rFonts w:ascii="Arial" w:eastAsia="Cambria" w:hAnsi="Arial" w:cs="Times New Roman"/>
      <w:sz w:val="18"/>
      <w:szCs w:val="24"/>
      <w:lang w:val="nl-BE"/>
    </w:rPr>
  </w:style>
  <w:style w:type="character" w:styleId="Tekstvantijdelijkeaanduiding">
    <w:name w:val="Placeholder Text"/>
    <w:basedOn w:val="Standaardalinea-lettertype"/>
    <w:uiPriority w:val="99"/>
    <w:semiHidden/>
    <w:rsid w:val="008F4FB4"/>
    <w:rPr>
      <w:color w:val="808080"/>
    </w:rPr>
  </w:style>
  <w:style w:type="character" w:styleId="Hyperlink">
    <w:name w:val="Hyperlink"/>
    <w:basedOn w:val="Standaardalinea-lettertype"/>
    <w:uiPriority w:val="99"/>
    <w:unhideWhenUsed/>
    <w:rsid w:val="00F5354C"/>
    <w:rPr>
      <w:color w:val="0563C1" w:themeColor="hyperlink"/>
      <w:u w:val="single"/>
    </w:rPr>
  </w:style>
  <w:style w:type="character" w:styleId="Onopgelostemelding">
    <w:name w:val="Unresolved Mention"/>
    <w:basedOn w:val="Standaardalinea-lettertype"/>
    <w:uiPriority w:val="99"/>
    <w:semiHidden/>
    <w:unhideWhenUsed/>
    <w:rsid w:val="00F5354C"/>
    <w:rPr>
      <w:color w:val="808080"/>
      <w:shd w:val="clear" w:color="auto" w:fill="E6E6E6"/>
    </w:rPr>
  </w:style>
  <w:style w:type="paragraph" w:styleId="Ballontekst">
    <w:name w:val="Balloon Text"/>
    <w:basedOn w:val="Standaard"/>
    <w:link w:val="BallontekstChar"/>
    <w:uiPriority w:val="99"/>
    <w:semiHidden/>
    <w:unhideWhenUsed/>
    <w:rsid w:val="00492012"/>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92012"/>
    <w:rPr>
      <w:rFonts w:ascii="Segoe UI" w:eastAsia="Cambria" w:hAnsi="Segoe UI" w:cs="Segoe UI"/>
      <w:sz w:val="18"/>
      <w:szCs w:val="18"/>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4AB2FF5B84402C93C59C0822380F85"/>
        <w:category>
          <w:name w:val="Algemeen"/>
          <w:gallery w:val="placeholder"/>
        </w:category>
        <w:types>
          <w:type w:val="bbPlcHdr"/>
        </w:types>
        <w:behaviors>
          <w:behavior w:val="content"/>
        </w:behaviors>
        <w:guid w:val="{A506447A-77F1-4B6B-AC1A-3F63CD7E38A8}"/>
      </w:docPartPr>
      <w:docPartBody>
        <w:p w:rsidR="00D45952" w:rsidRDefault="003268BA" w:rsidP="003268BA">
          <w:pPr>
            <w:pStyle w:val="514AB2FF5B84402C93C59C0822380F85"/>
          </w:pPr>
          <w:r w:rsidRPr="001C2D73">
            <w:rPr>
              <w:rStyle w:val="Tekstvantijdelijkeaanduiding"/>
            </w:rPr>
            <w:t>Choose an item.</w:t>
          </w:r>
        </w:p>
      </w:docPartBody>
    </w:docPart>
    <w:docPart>
      <w:docPartPr>
        <w:name w:val="61E99BF6F0D34C6390970E3F217D3E76"/>
        <w:category>
          <w:name w:val="Algemeen"/>
          <w:gallery w:val="placeholder"/>
        </w:category>
        <w:types>
          <w:type w:val="bbPlcHdr"/>
        </w:types>
        <w:behaviors>
          <w:behavior w:val="content"/>
        </w:behaviors>
        <w:guid w:val="{4FFD0D20-B308-4AB2-A196-2AE33763CF5E}"/>
      </w:docPartPr>
      <w:docPartBody>
        <w:p w:rsidR="00D45952" w:rsidRDefault="003268BA" w:rsidP="003268BA">
          <w:pPr>
            <w:pStyle w:val="61E99BF6F0D34C6390970E3F217D3E76"/>
          </w:pPr>
          <w:r w:rsidRPr="001C2D73">
            <w:rPr>
              <w:rStyle w:val="Tekstvantijdelijkeaanduiding"/>
            </w:rPr>
            <w:t>Choose an item.</w:t>
          </w:r>
        </w:p>
      </w:docPartBody>
    </w:docPart>
    <w:docPart>
      <w:docPartPr>
        <w:name w:val="34813D93222E404EBCEAA97EA56A96B3"/>
        <w:category>
          <w:name w:val="Algemeen"/>
          <w:gallery w:val="placeholder"/>
        </w:category>
        <w:types>
          <w:type w:val="bbPlcHdr"/>
        </w:types>
        <w:behaviors>
          <w:behavior w:val="content"/>
        </w:behaviors>
        <w:guid w:val="{31F029DD-3047-496A-8FC2-BA77B320D35B}"/>
      </w:docPartPr>
      <w:docPartBody>
        <w:p w:rsidR="00D45952" w:rsidRDefault="003268BA" w:rsidP="003268BA">
          <w:pPr>
            <w:pStyle w:val="34813D93222E404EBCEAA97EA56A96B3"/>
          </w:pPr>
          <w:r w:rsidRPr="001C2D73">
            <w:rPr>
              <w:rStyle w:val="Tekstvantijdelijkeaanduiding"/>
            </w:rPr>
            <w:t>Choose an item.</w:t>
          </w:r>
        </w:p>
      </w:docPartBody>
    </w:docPart>
    <w:docPart>
      <w:docPartPr>
        <w:name w:val="B942B4ABF5A64A60BD3F597F6B86CDC1"/>
        <w:category>
          <w:name w:val="Algemeen"/>
          <w:gallery w:val="placeholder"/>
        </w:category>
        <w:types>
          <w:type w:val="bbPlcHdr"/>
        </w:types>
        <w:behaviors>
          <w:behavior w:val="content"/>
        </w:behaviors>
        <w:guid w:val="{359CE269-6CCF-44E0-AC5D-48A9C08EC267}"/>
      </w:docPartPr>
      <w:docPartBody>
        <w:p w:rsidR="00BA31B8" w:rsidRDefault="00166AAF" w:rsidP="00166AAF">
          <w:pPr>
            <w:pStyle w:val="B942B4ABF5A64A60BD3F597F6B86CDC1"/>
          </w:pPr>
          <w:r w:rsidRPr="001C2D73">
            <w:rPr>
              <w:rStyle w:val="Tekstvantijdelijkeaanduiding"/>
            </w:rPr>
            <w:t>Choose an item.</w:t>
          </w:r>
        </w:p>
      </w:docPartBody>
    </w:docPart>
    <w:docPart>
      <w:docPartPr>
        <w:name w:val="5EDFC636C70047AB9E1603A41CCD5764"/>
        <w:category>
          <w:name w:val="Algemeen"/>
          <w:gallery w:val="placeholder"/>
        </w:category>
        <w:types>
          <w:type w:val="bbPlcHdr"/>
        </w:types>
        <w:behaviors>
          <w:behavior w:val="content"/>
        </w:behaviors>
        <w:guid w:val="{2392F0E0-6EFF-423E-82E8-1ECB463B0730}"/>
      </w:docPartPr>
      <w:docPartBody>
        <w:p w:rsidR="00BA31B8" w:rsidRDefault="00166AAF" w:rsidP="00166AAF">
          <w:pPr>
            <w:pStyle w:val="5EDFC636C70047AB9E1603A41CCD5764"/>
          </w:pPr>
          <w:r w:rsidRPr="001C2D73">
            <w:rPr>
              <w:rStyle w:val="Tekstvantijdelijkeaanduiding"/>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Proxima Nova"/>
    <w:panose1 w:val="02000506030000020004"/>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BA"/>
    <w:rsid w:val="0005777B"/>
    <w:rsid w:val="00166AAF"/>
    <w:rsid w:val="00204FDE"/>
    <w:rsid w:val="002925A8"/>
    <w:rsid w:val="002C79DD"/>
    <w:rsid w:val="003268BA"/>
    <w:rsid w:val="00361AFD"/>
    <w:rsid w:val="004739D4"/>
    <w:rsid w:val="005475C5"/>
    <w:rsid w:val="0055739A"/>
    <w:rsid w:val="005E0FDE"/>
    <w:rsid w:val="00624C1C"/>
    <w:rsid w:val="00670055"/>
    <w:rsid w:val="007001A2"/>
    <w:rsid w:val="007063D0"/>
    <w:rsid w:val="00723A53"/>
    <w:rsid w:val="00791041"/>
    <w:rsid w:val="00792B67"/>
    <w:rsid w:val="00796760"/>
    <w:rsid w:val="007A2212"/>
    <w:rsid w:val="007C3DA6"/>
    <w:rsid w:val="007D248D"/>
    <w:rsid w:val="00830434"/>
    <w:rsid w:val="008A67F8"/>
    <w:rsid w:val="008F42DA"/>
    <w:rsid w:val="00924728"/>
    <w:rsid w:val="009D1648"/>
    <w:rsid w:val="009F763F"/>
    <w:rsid w:val="00AC0992"/>
    <w:rsid w:val="00B76B52"/>
    <w:rsid w:val="00B82B01"/>
    <w:rsid w:val="00BA31B8"/>
    <w:rsid w:val="00BB0BB9"/>
    <w:rsid w:val="00C65594"/>
    <w:rsid w:val="00D45952"/>
    <w:rsid w:val="00DC0EC5"/>
    <w:rsid w:val="00DF2A88"/>
    <w:rsid w:val="00E228E0"/>
    <w:rsid w:val="00E42D04"/>
    <w:rsid w:val="00E638C5"/>
    <w:rsid w:val="00ED3E71"/>
    <w:rsid w:val="00EE13ED"/>
    <w:rsid w:val="00FC5B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A67F8"/>
    <w:rPr>
      <w:color w:val="808080"/>
    </w:rPr>
  </w:style>
  <w:style w:type="paragraph" w:customStyle="1" w:styleId="514AB2FF5B84402C93C59C0822380F85">
    <w:name w:val="514AB2FF5B84402C93C59C0822380F85"/>
    <w:rsid w:val="003268BA"/>
  </w:style>
  <w:style w:type="paragraph" w:customStyle="1" w:styleId="61E99BF6F0D34C6390970E3F217D3E76">
    <w:name w:val="61E99BF6F0D34C6390970E3F217D3E76"/>
    <w:rsid w:val="003268BA"/>
  </w:style>
  <w:style w:type="paragraph" w:customStyle="1" w:styleId="34813D93222E404EBCEAA97EA56A96B3">
    <w:name w:val="34813D93222E404EBCEAA97EA56A96B3"/>
    <w:rsid w:val="003268BA"/>
  </w:style>
  <w:style w:type="paragraph" w:customStyle="1" w:styleId="B942B4ABF5A64A60BD3F597F6B86CDC1">
    <w:name w:val="B942B4ABF5A64A60BD3F597F6B86CDC1"/>
    <w:rsid w:val="00166AAF"/>
  </w:style>
  <w:style w:type="paragraph" w:customStyle="1" w:styleId="5EDFC636C70047AB9E1603A41CCD5764">
    <w:name w:val="5EDFC636C70047AB9E1603A41CCD5764"/>
    <w:rsid w:val="00166A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98638-4271-4B47-ACC2-CED5B848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1280</Words>
  <Characters>7042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Wallays</dc:creator>
  <cp:keywords/>
  <dc:description/>
  <cp:lastModifiedBy>Pieter Kindermans</cp:lastModifiedBy>
  <cp:revision>20</cp:revision>
  <cp:lastPrinted>2024-05-15T08:38:00Z</cp:lastPrinted>
  <dcterms:created xsi:type="dcterms:W3CDTF">2025-06-30T19:54:00Z</dcterms:created>
  <dcterms:modified xsi:type="dcterms:W3CDTF">2025-07-30T16:07:00Z</dcterms:modified>
</cp:coreProperties>
</file>